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83" w:rsidRDefault="00A466F8" w:rsidP="006C34A7">
      <w:pPr>
        <w:spacing w:line="360" w:lineRule="auto"/>
      </w:pPr>
      <w:r>
        <w:t>Earthy Transitions</w:t>
      </w:r>
    </w:p>
    <w:p w:rsidR="00A466F8" w:rsidRDefault="00A466F8" w:rsidP="006C34A7">
      <w:pPr>
        <w:spacing w:line="360" w:lineRule="auto"/>
      </w:pPr>
    </w:p>
    <w:p w:rsidR="001C5706" w:rsidRDefault="00E47783" w:rsidP="006C34A7">
      <w:pPr>
        <w:spacing w:line="360" w:lineRule="auto"/>
        <w:rPr>
          <w:ins w:id="0" w:author="Linda Coffey" w:date="2014-02-12T09:33:00Z"/>
        </w:rPr>
      </w:pPr>
      <w:r>
        <w:t>India Art Fair</w:t>
      </w:r>
      <w:r w:rsidR="006C34A7">
        <w:t xml:space="preserve"> 2014</w:t>
      </w:r>
      <w:r>
        <w:t xml:space="preserve"> – </w:t>
      </w:r>
      <w:del w:id="1" w:author="Linda Coffey" w:date="2014-02-12T21:57:00Z">
        <w:r w:rsidDel="006C1158">
          <w:delText>6</w:delText>
        </w:r>
        <w:r w:rsidRPr="00E47783" w:rsidDel="006C1158">
          <w:rPr>
            <w:vertAlign w:val="superscript"/>
          </w:rPr>
          <w:delText>th</w:delText>
        </w:r>
        <w:r w:rsidDel="006C1158">
          <w:delText xml:space="preserve"> </w:delText>
        </w:r>
      </w:del>
      <w:ins w:id="2" w:author="Linda Coffey" w:date="2014-02-12T21:57:00Z">
        <w:r w:rsidR="006C1158">
          <w:t xml:space="preserve">sixth </w:t>
        </w:r>
      </w:ins>
      <w:r>
        <w:t>edition</w:t>
      </w:r>
    </w:p>
    <w:p w:rsidR="006C34A7" w:rsidRDefault="006C34A7" w:rsidP="006C34A7">
      <w:pPr>
        <w:spacing w:line="360" w:lineRule="auto"/>
        <w:rPr>
          <w:ins w:id="3" w:author="Linda Coffey" w:date="2014-02-12T09:34:00Z"/>
        </w:rPr>
      </w:pPr>
      <w:ins w:id="4" w:author="Linda Coffey" w:date="2014-02-12T09:34:00Z">
        <w:r>
          <w:t xml:space="preserve">NSIC Exhibition Grounds, </w:t>
        </w:r>
      </w:ins>
      <w:ins w:id="5" w:author="Linda Coffey" w:date="2014-02-12T09:33:00Z">
        <w:r>
          <w:t>New Delhi</w:t>
        </w:r>
      </w:ins>
    </w:p>
    <w:p w:rsidR="006C34A7" w:rsidRDefault="006C34A7" w:rsidP="006C34A7">
      <w:pPr>
        <w:spacing w:line="360" w:lineRule="auto"/>
        <w:rPr>
          <w:ins w:id="6" w:author="Linda Coffey" w:date="2014-02-12T09:33:00Z"/>
        </w:rPr>
      </w:pPr>
      <w:ins w:id="7" w:author="Linda Coffey" w:date="2014-02-12T09:34:00Z">
        <w:r>
          <w:t>30 January – 2 February 2014</w:t>
        </w:r>
      </w:ins>
    </w:p>
    <w:p w:rsidR="006C34A7" w:rsidRDefault="006C34A7" w:rsidP="006C34A7">
      <w:pPr>
        <w:spacing w:line="360" w:lineRule="auto"/>
      </w:pPr>
    </w:p>
    <w:p w:rsidR="00EE5D50" w:rsidRDefault="00EE5D50" w:rsidP="006C34A7">
      <w:pPr>
        <w:spacing w:line="360" w:lineRule="auto"/>
      </w:pPr>
    </w:p>
    <w:p w:rsidR="00EE5D50" w:rsidRDefault="00EE5D50" w:rsidP="006C34A7">
      <w:pPr>
        <w:spacing w:line="360" w:lineRule="auto"/>
      </w:pPr>
      <w:del w:id="8" w:author="Linda Coffey" w:date="2014-02-12T09:35:00Z">
        <w:r w:rsidDel="006C34A7">
          <w:delText xml:space="preserve">By </w:delText>
        </w:r>
      </w:del>
      <w:ins w:id="9" w:author="Linda Coffey" w:date="2014-02-12T09:35:00Z">
        <w:r w:rsidR="006C34A7">
          <w:t xml:space="preserve">by </w:t>
        </w:r>
      </w:ins>
      <w:r w:rsidR="006C34A7">
        <w:t>PRASHAST GAUTAM KACHRU</w:t>
      </w:r>
      <w:r>
        <w:t xml:space="preserve"> and </w:t>
      </w:r>
      <w:r w:rsidR="006C34A7">
        <w:t>AMRITA VARMA</w:t>
      </w:r>
    </w:p>
    <w:p w:rsidR="00343050" w:rsidRDefault="00343050" w:rsidP="006C34A7">
      <w:pPr>
        <w:spacing w:line="360" w:lineRule="auto"/>
      </w:pPr>
    </w:p>
    <w:p w:rsidR="003D508F" w:rsidRDefault="003D508F" w:rsidP="006C34A7">
      <w:pPr>
        <w:spacing w:line="360" w:lineRule="auto"/>
      </w:pPr>
      <w:r>
        <w:t>Since its inception</w:t>
      </w:r>
      <w:r w:rsidR="00E8589F">
        <w:t>,</w:t>
      </w:r>
      <w:r>
        <w:t xml:space="preserve"> the India Art Fair </w:t>
      </w:r>
      <w:del w:id="10" w:author="Linda Coffey" w:date="2014-02-12T09:35:00Z">
        <w:r w:rsidDel="006C34A7">
          <w:delText xml:space="preserve">is </w:delText>
        </w:r>
        <w:r w:rsidR="00EE5D50" w:rsidDel="006C34A7">
          <w:delText>a known</w:delText>
        </w:r>
      </w:del>
      <w:ins w:id="11" w:author="Linda Coffey" w:date="2014-02-12T09:35:00Z">
        <w:r w:rsidR="006C34A7">
          <w:t>has become a</w:t>
        </w:r>
      </w:ins>
      <w:r w:rsidR="00EE5D50">
        <w:t xml:space="preserve"> </w:t>
      </w:r>
      <w:r>
        <w:t xml:space="preserve">Mecca for </w:t>
      </w:r>
      <w:del w:id="12" w:author="Linda Coffey" w:date="2014-02-12T09:35:00Z">
        <w:r w:rsidDel="006C34A7">
          <w:delText xml:space="preserve">most </w:delText>
        </w:r>
      </w:del>
      <w:r>
        <w:t>Indian artists, curators, collectors, dealers and consultants</w:t>
      </w:r>
      <w:del w:id="13" w:author="Linda Coffey" w:date="2014-02-12T09:35:00Z">
        <w:r w:rsidDel="006C34A7">
          <w:delText xml:space="preserve"> alike which</w:delText>
        </w:r>
      </w:del>
      <w:ins w:id="14" w:author="Linda Coffey" w:date="2014-02-12T09:35:00Z">
        <w:r w:rsidR="006C34A7">
          <w:t>, who</w:t>
        </w:r>
      </w:ins>
      <w:r>
        <w:t xml:space="preserve"> </w:t>
      </w:r>
      <w:ins w:id="15" w:author="Linda Coffey" w:date="2014-02-12T09:36:00Z">
        <w:r w:rsidR="006C34A7">
          <w:t>come from all over the country and from elsewhere</w:t>
        </w:r>
      </w:ins>
      <w:ins w:id="16" w:author="Linda Coffey" w:date="2014-02-12T09:37:00Z">
        <w:r w:rsidR="006C34A7">
          <w:t>.</w:t>
        </w:r>
      </w:ins>
      <w:ins w:id="17" w:author="Linda Coffey" w:date="2014-02-12T09:36:00Z">
        <w:r w:rsidR="006C34A7">
          <w:t xml:space="preserve"> </w:t>
        </w:r>
      </w:ins>
      <w:del w:id="18" w:author="Linda Coffey" w:date="2014-02-12T09:37:00Z">
        <w:r w:rsidDel="006C34A7">
          <w:delText>throng t</w:delText>
        </w:r>
      </w:del>
      <w:ins w:id="19" w:author="Linda Coffey" w:date="2014-02-12T09:37:00Z">
        <w:r w:rsidR="006C34A7">
          <w:t>T</w:t>
        </w:r>
      </w:ins>
      <w:r>
        <w:t xml:space="preserve">he </w:t>
      </w:r>
      <w:del w:id="20" w:author="Linda Coffey" w:date="2014-02-12T09:36:00Z">
        <w:r w:rsidDel="006C34A7">
          <w:delText xml:space="preserve">fair </w:delText>
        </w:r>
      </w:del>
      <w:ins w:id="21" w:author="Linda Coffey" w:date="2014-02-12T09:36:00Z">
        <w:r w:rsidR="006C34A7">
          <w:t xml:space="preserve">exhibition </w:t>
        </w:r>
      </w:ins>
      <w:r>
        <w:t xml:space="preserve">grounds </w:t>
      </w:r>
      <w:del w:id="22" w:author="Linda Coffey" w:date="2014-02-12T09:37:00Z">
        <w:r w:rsidDel="006C34A7">
          <w:delText>from all over the country and outside along with</w:delText>
        </w:r>
      </w:del>
      <w:ins w:id="23" w:author="Linda Coffey" w:date="2014-02-12T09:43:00Z">
        <w:r w:rsidR="006C34A7">
          <w:t>we</w:t>
        </w:r>
      </w:ins>
      <w:ins w:id="24" w:author="Linda Coffey" w:date="2014-02-12T09:37:00Z">
        <w:r w:rsidR="006C34A7">
          <w:t>re thronged with</w:t>
        </w:r>
      </w:ins>
      <w:r>
        <w:t xml:space="preserve"> fresh new faces who </w:t>
      </w:r>
      <w:ins w:id="25" w:author="Linda Coffey" w:date="2014-02-12T21:51:00Z">
        <w:r w:rsidR="006C1158">
          <w:t xml:space="preserve">had </w:t>
        </w:r>
      </w:ins>
      <w:del w:id="26" w:author="Linda Coffey" w:date="2014-02-12T09:43:00Z">
        <w:r w:rsidDel="006C34A7">
          <w:delText xml:space="preserve">come </w:delText>
        </w:r>
      </w:del>
      <w:ins w:id="27" w:author="Linda Coffey" w:date="2014-02-12T09:43:00Z">
        <w:r w:rsidR="006C34A7">
          <w:t>c</w:t>
        </w:r>
      </w:ins>
      <w:ins w:id="28" w:author="Linda Coffey" w:date="2014-02-12T21:51:00Z">
        <w:r w:rsidR="006C1158">
          <w:t>o</w:t>
        </w:r>
      </w:ins>
      <w:ins w:id="29" w:author="Linda Coffey" w:date="2014-02-12T09:43:00Z">
        <w:r w:rsidR="006C34A7">
          <w:t xml:space="preserve">me </w:t>
        </w:r>
      </w:ins>
      <w:r>
        <w:t>to experience Indian</w:t>
      </w:r>
      <w:r w:rsidR="00526F5B">
        <w:t xml:space="preserve"> and </w:t>
      </w:r>
      <w:del w:id="30" w:author="Linda Coffey" w:date="2014-02-12T09:38:00Z">
        <w:r w:rsidR="00526F5B" w:rsidDel="006C34A7">
          <w:delText>International</w:delText>
        </w:r>
        <w:r w:rsidDel="006C34A7">
          <w:delText xml:space="preserve"> </w:delText>
        </w:r>
      </w:del>
      <w:ins w:id="31" w:author="Linda Coffey" w:date="2014-02-12T09:38:00Z">
        <w:r w:rsidR="006C34A7">
          <w:t xml:space="preserve">international </w:t>
        </w:r>
      </w:ins>
      <w:del w:id="32" w:author="Linda Coffey" w:date="2014-02-12T09:38:00Z">
        <w:r w:rsidDel="006C34A7">
          <w:delText xml:space="preserve">Art </w:delText>
        </w:r>
      </w:del>
      <w:ins w:id="33" w:author="Linda Coffey" w:date="2014-02-12T09:38:00Z">
        <w:r w:rsidR="006C34A7">
          <w:t>art</w:t>
        </w:r>
      </w:ins>
      <w:del w:id="34" w:author="Linda Coffey" w:date="2014-02-12T09:38:00Z">
        <w:r w:rsidDel="006C34A7">
          <w:delText>today</w:delText>
        </w:r>
      </w:del>
      <w:r>
        <w:t>.</w:t>
      </w:r>
      <w:r w:rsidR="00EE5D50">
        <w:t xml:space="preserve"> </w:t>
      </w:r>
      <w:r>
        <w:t xml:space="preserve">It is </w:t>
      </w:r>
      <w:del w:id="35" w:author="Linda Coffey" w:date="2014-02-12T09:38:00Z">
        <w:r w:rsidDel="006C34A7">
          <w:delText xml:space="preserve">also </w:delText>
        </w:r>
      </w:del>
      <w:r>
        <w:t xml:space="preserve">one of the few </w:t>
      </w:r>
      <w:del w:id="36" w:author="Linda Coffey" w:date="2014-02-12T09:38:00Z">
        <w:r w:rsidR="00EE5D50" w:rsidDel="006C34A7">
          <w:delText xml:space="preserve">rare </w:delText>
        </w:r>
      </w:del>
      <w:r>
        <w:t xml:space="preserve">venues where art gets </w:t>
      </w:r>
      <w:del w:id="37" w:author="Linda Coffey" w:date="2014-02-12T09:39:00Z">
        <w:r w:rsidDel="006C34A7">
          <w:delText xml:space="preserve">its </w:delText>
        </w:r>
      </w:del>
      <w:ins w:id="38" w:author="Linda Coffey" w:date="2014-02-12T09:39:00Z">
        <w:r w:rsidR="006C34A7">
          <w:t xml:space="preserve">a </w:t>
        </w:r>
      </w:ins>
      <w:r>
        <w:t xml:space="preserve">standing in </w:t>
      </w:r>
      <w:del w:id="39" w:author="Linda Coffey" w:date="2014-02-12T09:39:00Z">
        <w:r w:rsidDel="006C34A7">
          <w:delText>this country</w:delText>
        </w:r>
      </w:del>
      <w:ins w:id="40" w:author="Linda Coffey" w:date="2014-02-12T09:39:00Z">
        <w:r w:rsidR="006C34A7">
          <w:t>India</w:t>
        </w:r>
      </w:ins>
      <w:r>
        <w:t xml:space="preserve">. </w:t>
      </w:r>
      <w:del w:id="41" w:author="Linda Coffey" w:date="2014-02-12T09:39:00Z">
        <w:r w:rsidDel="006C34A7">
          <w:delText>Being of such primal importance</w:delText>
        </w:r>
      </w:del>
      <w:ins w:id="42" w:author="Linda Coffey" w:date="2014-02-12T09:39:00Z">
        <w:r w:rsidR="006C34A7">
          <w:t>So</w:t>
        </w:r>
      </w:ins>
      <w:r>
        <w:t xml:space="preserve"> it is not sur</w:t>
      </w:r>
      <w:r w:rsidR="005F371A">
        <w:t>prising that the opening view</w:t>
      </w:r>
      <w:r>
        <w:t xml:space="preserve"> of the fair projected works of interesting and dedicated artists</w:t>
      </w:r>
      <w:ins w:id="43" w:author="Linda Coffey" w:date="2014-02-12T09:41:00Z">
        <w:r w:rsidR="006C34A7">
          <w:t>,</w:t>
        </w:r>
      </w:ins>
      <w:r>
        <w:t xml:space="preserve"> </w:t>
      </w:r>
      <w:del w:id="44" w:author="Linda Coffey" w:date="2014-02-12T09:40:00Z">
        <w:r w:rsidDel="006C34A7">
          <w:delText xml:space="preserve">like </w:delText>
        </w:r>
      </w:del>
      <w:ins w:id="45" w:author="Linda Coffey" w:date="2014-02-12T09:40:00Z">
        <w:r w:rsidR="006C34A7">
          <w:t xml:space="preserve">such as </w:t>
        </w:r>
      </w:ins>
      <w:r>
        <w:t>Anindita Dutta</w:t>
      </w:r>
      <w:ins w:id="46" w:author="Linda Coffey" w:date="2014-02-12T09:41:00Z">
        <w:r w:rsidR="006C1158">
          <w:t xml:space="preserve"> (presented here by Latitude 28),</w:t>
        </w:r>
      </w:ins>
      <w:r>
        <w:t xml:space="preserve"> who have grown in their native soil and spilled over the globe with the essence of their art.</w:t>
      </w:r>
    </w:p>
    <w:p w:rsidR="00EE5D50" w:rsidRDefault="00EE5D50" w:rsidP="006C34A7">
      <w:pPr>
        <w:spacing w:line="360" w:lineRule="auto"/>
      </w:pPr>
    </w:p>
    <w:p w:rsidR="00EE5D50" w:rsidDel="00A020B7" w:rsidRDefault="00EE5D50" w:rsidP="006C34A7">
      <w:pPr>
        <w:spacing w:line="360" w:lineRule="auto"/>
        <w:rPr>
          <w:del w:id="47" w:author="Linda Coffey" w:date="2014-02-13T09:54:00Z"/>
        </w:rPr>
      </w:pPr>
      <w:del w:id="48" w:author="Linda Coffey" w:date="2014-02-12T21:48:00Z">
        <w:r w:rsidDel="006C1158">
          <w:delText>As one e</w:delText>
        </w:r>
      </w:del>
      <w:ins w:id="49" w:author="Linda Coffey" w:date="2014-02-12T21:48:00Z">
        <w:r w:rsidR="006C1158">
          <w:t>E</w:t>
        </w:r>
      </w:ins>
      <w:r>
        <w:t>nter</w:t>
      </w:r>
      <w:del w:id="50" w:author="Linda Coffey" w:date="2014-02-12T21:48:00Z">
        <w:r w:rsidDel="006C1158">
          <w:delText>ed</w:delText>
        </w:r>
      </w:del>
      <w:ins w:id="51" w:author="Linda Coffey" w:date="2014-02-12T21:48:00Z">
        <w:r w:rsidR="006C1158">
          <w:t>ing</w:t>
        </w:r>
      </w:ins>
      <w:r>
        <w:t xml:space="preserve"> the fair </w:t>
      </w:r>
      <w:del w:id="52" w:author="Linda Coffey" w:date="2014-02-12T09:42:00Z">
        <w:r w:rsidR="00924437" w:rsidDel="006C34A7">
          <w:delText>among</w:delText>
        </w:r>
      </w:del>
      <w:del w:id="53" w:author="Linda Coffey" w:date="2014-02-12T09:41:00Z">
        <w:r w:rsidR="00924437" w:rsidDel="006C34A7">
          <w:delText>st</w:delText>
        </w:r>
      </w:del>
      <w:ins w:id="54" w:author="Linda Coffey" w:date="2014-02-12T09:42:00Z">
        <w:r w:rsidR="006C34A7">
          <w:t>through</w:t>
        </w:r>
      </w:ins>
      <w:r w:rsidR="00924437">
        <w:t xml:space="preserve"> </w:t>
      </w:r>
      <w:del w:id="55" w:author="Linda Coffey" w:date="2014-02-12T09:42:00Z">
        <w:r w:rsidR="00924437" w:rsidDel="006C34A7">
          <w:delText xml:space="preserve">a </w:delText>
        </w:r>
      </w:del>
      <w:r w:rsidR="00924437">
        <w:t>myriad sculptural installations</w:t>
      </w:r>
      <w:ins w:id="56" w:author="Linda Coffey" w:date="2014-02-12T09:42:00Z">
        <w:r w:rsidR="006C34A7">
          <w:t>,</w:t>
        </w:r>
      </w:ins>
      <w:r w:rsidR="00924437">
        <w:t xml:space="preserve"> </w:t>
      </w:r>
      <w:del w:id="57" w:author="Linda Coffey" w:date="2014-02-12T21:49:00Z">
        <w:r w:rsidDel="006C1158">
          <w:delText>one wa</w:delText>
        </w:r>
      </w:del>
      <w:ins w:id="58" w:author="Linda Coffey" w:date="2014-02-12T21:49:00Z">
        <w:r w:rsidR="006C1158">
          <w:t>the visitor i</w:t>
        </w:r>
      </w:ins>
      <w:r>
        <w:t xml:space="preserve">s instantly drawn to a massive earthy monumental structure </w:t>
      </w:r>
      <w:del w:id="59" w:author="Linda Coffey" w:date="2014-02-12T09:42:00Z">
        <w:r w:rsidDel="006C34A7">
          <w:delText>on the left with its</w:delText>
        </w:r>
      </w:del>
      <w:ins w:id="60" w:author="Linda Coffey" w:date="2014-02-12T09:42:00Z">
        <w:r w:rsidR="006C34A7">
          <w:t>that exude</w:t>
        </w:r>
      </w:ins>
      <w:ins w:id="61" w:author="Linda Coffey" w:date="2014-02-12T21:49:00Z">
        <w:r w:rsidR="006C1158">
          <w:t>s</w:t>
        </w:r>
      </w:ins>
      <w:r w:rsidR="00370DD4">
        <w:t xml:space="preserve"> silent</w:t>
      </w:r>
      <w:r>
        <w:t xml:space="preserve"> energy and dynamism. It </w:t>
      </w:r>
      <w:del w:id="62" w:author="Linda Coffey" w:date="2014-02-12T09:42:00Z">
        <w:r w:rsidDel="006C34A7">
          <w:delText xml:space="preserve">is </w:delText>
        </w:r>
      </w:del>
      <w:ins w:id="63" w:author="Linda Coffey" w:date="2014-02-12T21:51:00Z">
        <w:r w:rsidR="006C1158">
          <w:t>is</w:t>
        </w:r>
      </w:ins>
      <w:ins w:id="64" w:author="Linda Coffey" w:date="2014-02-12T09:42:00Z">
        <w:r w:rsidR="006C34A7">
          <w:t xml:space="preserve"> </w:t>
        </w:r>
      </w:ins>
      <w:r>
        <w:t xml:space="preserve">difficult to bypass and </w:t>
      </w:r>
      <w:del w:id="65" w:author="Linda Coffey" w:date="2014-02-12T21:51:00Z">
        <w:r w:rsidDel="006C1158">
          <w:delText xml:space="preserve">one </w:delText>
        </w:r>
      </w:del>
      <w:del w:id="66" w:author="Linda Coffey" w:date="2014-02-12T09:43:00Z">
        <w:r w:rsidDel="006C34A7">
          <w:delText xml:space="preserve">is </w:delText>
        </w:r>
      </w:del>
      <w:del w:id="67" w:author="Linda Coffey" w:date="2014-02-12T21:51:00Z">
        <w:r w:rsidDel="006C1158">
          <w:delText>strang</w:delText>
        </w:r>
        <w:r w:rsidR="005F371A" w:rsidDel="006C1158">
          <w:delText xml:space="preserve">ely drawn to </w:delText>
        </w:r>
      </w:del>
      <w:r w:rsidR="005F371A">
        <w:t>it</w:t>
      </w:r>
      <w:ins w:id="68" w:author="Linda Coffey" w:date="2014-02-12T21:51:00Z">
        <w:r w:rsidR="006C1158">
          <w:t xml:space="preserve"> has a strange magnetism</w:t>
        </w:r>
      </w:ins>
      <w:r w:rsidR="005F371A">
        <w:t xml:space="preserve">. </w:t>
      </w:r>
    </w:p>
    <w:p w:rsidR="00AB02A4" w:rsidDel="00A020B7" w:rsidRDefault="00AB02A4" w:rsidP="006C34A7">
      <w:pPr>
        <w:spacing w:line="360" w:lineRule="auto"/>
        <w:rPr>
          <w:del w:id="69" w:author="Linda Coffey" w:date="2014-02-13T09:54:00Z"/>
        </w:rPr>
      </w:pPr>
    </w:p>
    <w:p w:rsidR="00924437" w:rsidRDefault="00064BDD" w:rsidP="006C34A7">
      <w:pPr>
        <w:spacing w:line="360" w:lineRule="auto"/>
      </w:pPr>
      <w:r>
        <w:t>Th</w:t>
      </w:r>
      <w:del w:id="70" w:author="Linda Coffey" w:date="2014-02-12T09:44:00Z">
        <w:r w:rsidDel="006C34A7">
          <w:delText xml:space="preserve">e work </w:delText>
        </w:r>
      </w:del>
      <w:r>
        <w:t xml:space="preserve">is </w:t>
      </w:r>
      <w:del w:id="71" w:author="Linda Coffey" w:date="2014-02-12T09:44:00Z">
        <w:r w:rsidDel="006C34A7">
          <w:delText xml:space="preserve">a </w:delText>
        </w:r>
      </w:del>
      <w:r>
        <w:t>layered</w:t>
      </w:r>
      <w:r w:rsidR="00AB02A4">
        <w:t xml:space="preserve"> work</w:t>
      </w:r>
      <w:ins w:id="72" w:author="Linda Coffey" w:date="2014-02-12T09:45:00Z">
        <w:r w:rsidR="006C34A7">
          <w:t xml:space="preserve"> </w:t>
        </w:r>
        <w:r w:rsidR="006C34A7" w:rsidRPr="006C1158">
          <w:t>by Dutta</w:t>
        </w:r>
      </w:ins>
      <w:r w:rsidR="00AB02A4">
        <w:t xml:space="preserve"> </w:t>
      </w:r>
      <w:ins w:id="73" w:author="Linda Coffey" w:date="2014-02-12T09:44:00Z">
        <w:r w:rsidR="006C34A7">
          <w:t xml:space="preserve">was </w:t>
        </w:r>
      </w:ins>
      <w:r w:rsidR="00A05CFB">
        <w:t xml:space="preserve">in motion </w:t>
      </w:r>
      <w:r w:rsidR="00AB02A4">
        <w:t xml:space="preserve">from </w:t>
      </w:r>
      <w:r w:rsidR="00924437">
        <w:t>its very birth. H</w:t>
      </w:r>
      <w:r w:rsidR="00AB02A4">
        <w:t>ere</w:t>
      </w:r>
      <w:ins w:id="74" w:author="Linda Coffey" w:date="2014-02-13T09:54:00Z">
        <w:r w:rsidR="00A020B7">
          <w:t>,</w:t>
        </w:r>
      </w:ins>
      <w:r w:rsidR="00AB02A4">
        <w:t xml:space="preserve"> two different coloured</w:t>
      </w:r>
      <w:r w:rsidR="0022373D">
        <w:t xml:space="preserve"> sets of clay</w:t>
      </w:r>
      <w:r w:rsidR="00B0599F">
        <w:t xml:space="preserve"> </w:t>
      </w:r>
      <w:r w:rsidR="00924437">
        <w:t xml:space="preserve">are mixed by naked feet </w:t>
      </w:r>
      <w:r w:rsidR="00B0599F">
        <w:t xml:space="preserve">and </w:t>
      </w:r>
      <w:r w:rsidR="00924437">
        <w:t xml:space="preserve">then </w:t>
      </w:r>
      <w:r w:rsidR="00B0599F">
        <w:t xml:space="preserve">stuck </w:t>
      </w:r>
      <w:r w:rsidR="00924437">
        <w:t xml:space="preserve">by hand </w:t>
      </w:r>
      <w:r w:rsidR="00B0599F">
        <w:t xml:space="preserve">on the walls </w:t>
      </w:r>
      <w:r w:rsidR="00924437">
        <w:t>of a</w:t>
      </w:r>
      <w:ins w:id="75" w:author="Linda Coffey" w:date="2014-02-12T09:46:00Z">
        <w:r w:rsidR="006C34A7">
          <w:t>n</w:t>
        </w:r>
      </w:ins>
      <w:r w:rsidR="00924437">
        <w:t xml:space="preserve"> </w:t>
      </w:r>
      <w:r w:rsidR="00532210">
        <w:t xml:space="preserve">orbicular </w:t>
      </w:r>
      <w:r w:rsidR="00924437">
        <w:t xml:space="preserve">structure. It is </w:t>
      </w:r>
      <w:r w:rsidR="00E03D28">
        <w:t xml:space="preserve">fascinating that the work is </w:t>
      </w:r>
      <w:ins w:id="76" w:author="Linda Coffey" w:date="2014-02-12T09:46:00Z">
        <w:r w:rsidR="006C34A7">
          <w:t>en</w:t>
        </w:r>
      </w:ins>
      <w:r w:rsidR="00E03D28">
        <w:t xml:space="preserve">titled </w:t>
      </w:r>
      <w:del w:id="77" w:author="Linda Coffey" w:date="2014-02-12T09:46:00Z">
        <w:r w:rsidR="00EE0B8F" w:rsidRPr="00EE0B8F">
          <w:rPr>
            <w:i/>
            <w:rPrChange w:id="78" w:author="Linda Coffey" w:date="2014-02-12T09:46:00Z">
              <w:rPr/>
            </w:rPrChange>
          </w:rPr>
          <w:delText xml:space="preserve">‘ </w:delText>
        </w:r>
      </w:del>
      <w:r w:rsidR="00EE0B8F" w:rsidRPr="00EE0B8F">
        <w:rPr>
          <w:i/>
          <w:rPrChange w:id="79" w:author="Linda Coffey" w:date="2014-02-12T09:46:00Z">
            <w:rPr/>
          </w:rPrChange>
        </w:rPr>
        <w:t xml:space="preserve">Everything </w:t>
      </w:r>
      <w:del w:id="80" w:author="Linda Coffey" w:date="2014-02-12T09:46:00Z">
        <w:r w:rsidR="00EE0B8F" w:rsidRPr="00EE0B8F">
          <w:rPr>
            <w:i/>
            <w:rPrChange w:id="81" w:author="Linda Coffey" w:date="2014-02-12T09:46:00Z">
              <w:rPr/>
            </w:rPrChange>
          </w:rPr>
          <w:delText xml:space="preserve">ends </w:delText>
        </w:r>
      </w:del>
      <w:ins w:id="82" w:author="Linda Coffey" w:date="2014-02-12T09:46:00Z">
        <w:r w:rsidR="006C34A7">
          <w:rPr>
            <w:i/>
          </w:rPr>
          <w:t>E</w:t>
        </w:r>
        <w:r w:rsidR="00EE0B8F" w:rsidRPr="00EE0B8F">
          <w:rPr>
            <w:i/>
            <w:rPrChange w:id="83" w:author="Linda Coffey" w:date="2014-02-12T09:46:00Z">
              <w:rPr/>
            </w:rPrChange>
          </w:rPr>
          <w:t xml:space="preserve">nds </w:t>
        </w:r>
      </w:ins>
      <w:r w:rsidR="00EE0B8F" w:rsidRPr="00EE0B8F">
        <w:rPr>
          <w:i/>
          <w:rPrChange w:id="84" w:author="Linda Coffey" w:date="2014-02-12T09:46:00Z">
            <w:rPr/>
          </w:rPrChange>
        </w:rPr>
        <w:t>and Everything Matters</w:t>
      </w:r>
      <w:ins w:id="85" w:author="Linda Coffey" w:date="2014-02-12T09:46:00Z">
        <w:r w:rsidR="006C34A7">
          <w:t>,</w:t>
        </w:r>
      </w:ins>
      <w:del w:id="86" w:author="Linda Coffey" w:date="2014-02-12T09:46:00Z">
        <w:r w:rsidR="00E03D28" w:rsidDel="006C34A7">
          <w:delText>’</w:delText>
        </w:r>
      </w:del>
      <w:r w:rsidR="00E03D28">
        <w:t xml:space="preserve"> as the entire process of plastering the walls an</w:t>
      </w:r>
      <w:r w:rsidR="0062144A">
        <w:t>d the structure itself</w:t>
      </w:r>
      <w:r w:rsidR="00E03D28">
        <w:t xml:space="preserve"> </w:t>
      </w:r>
      <w:del w:id="87" w:author="Linda Coffey" w:date="2014-02-12T09:47:00Z">
        <w:r w:rsidR="00E03D28" w:rsidDel="006C34A7">
          <w:delText>speaks</w:delText>
        </w:r>
      </w:del>
      <w:ins w:id="88" w:author="Linda Coffey" w:date="2014-02-12T09:47:00Z">
        <w:r w:rsidR="006C34A7">
          <w:t>resonate</w:t>
        </w:r>
      </w:ins>
      <w:r w:rsidR="00E03D28">
        <w:t xml:space="preserve"> at various levels. At one level</w:t>
      </w:r>
      <w:r w:rsidR="00334FE8">
        <w:t>,</w:t>
      </w:r>
      <w:r w:rsidR="00E03D28">
        <w:t xml:space="preserve"> it is </w:t>
      </w:r>
      <w:r w:rsidR="0062144A">
        <w:t>reminiscent</w:t>
      </w:r>
      <w:r w:rsidR="00B0599F">
        <w:t xml:space="preserve"> of the age</w:t>
      </w:r>
      <w:ins w:id="89" w:author="Linda Coffey" w:date="2014-02-12T09:47:00Z">
        <w:r w:rsidR="006C34A7">
          <w:t>-</w:t>
        </w:r>
      </w:ins>
      <w:del w:id="90" w:author="Linda Coffey" w:date="2014-02-12T09:47:00Z">
        <w:r w:rsidR="00B0599F" w:rsidDel="006C34A7">
          <w:delText xml:space="preserve"> </w:delText>
        </w:r>
      </w:del>
      <w:r w:rsidR="00B0599F">
        <w:t xml:space="preserve">old </w:t>
      </w:r>
      <w:del w:id="91" w:author="Linda Coffey" w:date="2014-02-12T09:50:00Z">
        <w:r w:rsidR="00B0599F" w:rsidDel="00D6447C">
          <w:delText xml:space="preserve">culture </w:delText>
        </w:r>
      </w:del>
      <w:ins w:id="92" w:author="Linda Coffey" w:date="2014-02-12T09:50:00Z">
        <w:r w:rsidR="00D6447C">
          <w:t xml:space="preserve">tradition </w:t>
        </w:r>
      </w:ins>
      <w:r w:rsidR="00B0599F">
        <w:t xml:space="preserve">in </w:t>
      </w:r>
      <w:del w:id="93" w:author="Linda Coffey" w:date="2014-02-12T09:50:00Z">
        <w:r w:rsidR="00B0599F" w:rsidDel="00D6447C">
          <w:delText xml:space="preserve">the </w:delText>
        </w:r>
      </w:del>
      <w:r w:rsidR="00B0599F">
        <w:t>India</w:t>
      </w:r>
      <w:del w:id="94" w:author="Linda Coffey" w:date="2014-02-12T09:50:00Z">
        <w:r w:rsidR="00B0599F" w:rsidDel="00D6447C">
          <w:delText>n</w:delText>
        </w:r>
      </w:del>
      <w:ins w:id="95" w:author="Linda Coffey" w:date="2014-02-12T09:50:00Z">
        <w:r w:rsidR="00D6447C">
          <w:t>’s</w:t>
        </w:r>
      </w:ins>
      <w:r w:rsidR="00B0599F">
        <w:t xml:space="preserve"> rural heartland of sticking </w:t>
      </w:r>
      <w:r w:rsidR="00924437">
        <w:t>mud and cow dung</w:t>
      </w:r>
      <w:r w:rsidR="00370DD4">
        <w:t xml:space="preserve"> mounds</w:t>
      </w:r>
      <w:r w:rsidR="00924437">
        <w:t xml:space="preserve"> </w:t>
      </w:r>
      <w:del w:id="96" w:author="Linda Coffey" w:date="2014-02-12T09:50:00Z">
        <w:r w:rsidR="00924437" w:rsidDel="00D6447C">
          <w:delText>on</w:delText>
        </w:r>
      </w:del>
      <w:r w:rsidR="00924437">
        <w:t xml:space="preserve">to </w:t>
      </w:r>
      <w:ins w:id="97" w:author="Linda Coffey" w:date="2014-02-12T09:47:00Z">
        <w:r w:rsidR="00D6447C">
          <w:t xml:space="preserve">the </w:t>
        </w:r>
      </w:ins>
      <w:r w:rsidR="00924437">
        <w:t xml:space="preserve">walls </w:t>
      </w:r>
      <w:r w:rsidR="00C33C67">
        <w:t xml:space="preserve">of huts </w:t>
      </w:r>
      <w:r w:rsidR="00924437">
        <w:t>to make earthy</w:t>
      </w:r>
      <w:ins w:id="98" w:author="Linda Coffey" w:date="2014-02-12T09:48:00Z">
        <w:r w:rsidR="00D6447C">
          <w:t>,</w:t>
        </w:r>
      </w:ins>
      <w:r w:rsidR="00924437">
        <w:t xml:space="preserve"> sustainable structures</w:t>
      </w:r>
      <w:ins w:id="99" w:author="Linda Coffey" w:date="2014-02-12T09:48:00Z">
        <w:r w:rsidR="00D6447C">
          <w:t>,</w:t>
        </w:r>
      </w:ins>
      <w:r w:rsidR="00924437">
        <w:t xml:space="preserve"> or </w:t>
      </w:r>
      <w:ins w:id="100" w:author="Linda Coffey" w:date="2014-02-12T09:48:00Z">
        <w:r w:rsidR="00D6447C">
          <w:t xml:space="preserve">using it </w:t>
        </w:r>
      </w:ins>
      <w:r w:rsidR="00924437">
        <w:t xml:space="preserve">for </w:t>
      </w:r>
      <w:r w:rsidR="00EE0B8F" w:rsidRPr="00EE0B8F">
        <w:rPr>
          <w:highlight w:val="yellow"/>
          <w:rPrChange w:id="101" w:author="Linda Coffey" w:date="2014-02-12T09:51:00Z">
            <w:rPr/>
          </w:rPrChange>
        </w:rPr>
        <w:t>recyclable fuel</w:t>
      </w:r>
      <w:ins w:id="102" w:author="Linda Coffey" w:date="2014-02-12T09:51:00Z">
        <w:r w:rsidR="00EE0B8F" w:rsidRPr="00EE0B8F">
          <w:rPr>
            <w:highlight w:val="yellow"/>
            <w:rPrChange w:id="103" w:author="Linda Coffey" w:date="2014-02-12T09:51:00Z">
              <w:rPr/>
            </w:rPrChange>
          </w:rPr>
          <w:t>[how is it recyclable fuel?</w:t>
        </w:r>
      </w:ins>
      <w:ins w:id="104" w:author="Linda Coffey" w:date="2014-02-13T09:55:00Z">
        <w:r w:rsidR="00A020B7">
          <w:rPr>
            <w:highlight w:val="yellow"/>
          </w:rPr>
          <w:t xml:space="preserve"> Or do you mean recycling the mud and dung to use as fuel?</w:t>
        </w:r>
      </w:ins>
      <w:ins w:id="105" w:author="Linda Coffey" w:date="2014-02-12T09:51:00Z">
        <w:r w:rsidR="00EE0B8F" w:rsidRPr="00EE0B8F">
          <w:rPr>
            <w:highlight w:val="yellow"/>
            <w:rPrChange w:id="106" w:author="Linda Coffey" w:date="2014-02-12T09:51:00Z">
              <w:rPr/>
            </w:rPrChange>
          </w:rPr>
          <w:t>]</w:t>
        </w:r>
      </w:ins>
      <w:ins w:id="107" w:author="Linda Coffey" w:date="2014-02-12T09:48:00Z">
        <w:r w:rsidR="00D6447C">
          <w:t>.</w:t>
        </w:r>
      </w:ins>
      <w:r w:rsidR="00924437">
        <w:t xml:space="preserve"> </w:t>
      </w:r>
      <w:del w:id="108" w:author="Linda Coffey" w:date="2014-02-12T09:48:00Z">
        <w:r w:rsidR="00924437" w:rsidDel="00D6447C">
          <w:delText>consumption</w:delText>
        </w:r>
        <w:r w:rsidR="00E03D28" w:rsidDel="00D6447C">
          <w:delText>.</w:delText>
        </w:r>
        <w:r w:rsidR="0062144A" w:rsidDel="00D6447C">
          <w:delText xml:space="preserve"> </w:delText>
        </w:r>
      </w:del>
      <w:r w:rsidR="0062144A">
        <w:t xml:space="preserve">The process of building </w:t>
      </w:r>
      <w:ins w:id="109" w:author="Linda Coffey" w:date="2014-02-12T09:49:00Z">
        <w:r w:rsidR="00D6447C">
          <w:t xml:space="preserve">while </w:t>
        </w:r>
      </w:ins>
      <w:r w:rsidR="00EE0B8F" w:rsidRPr="00EE0B8F">
        <w:rPr>
          <w:highlight w:val="yellow"/>
          <w:rPrChange w:id="110" w:author="Linda Coffey" w:date="2014-02-12T09:49:00Z">
            <w:rPr/>
          </w:rPrChange>
        </w:rPr>
        <w:t>knowing that it is to go</w:t>
      </w:r>
      <w:ins w:id="111" w:author="Linda Coffey" w:date="2014-02-12T09:49:00Z">
        <w:r w:rsidR="00EE0B8F" w:rsidRPr="00EE0B8F">
          <w:rPr>
            <w:highlight w:val="yellow"/>
            <w:rPrChange w:id="112" w:author="Linda Coffey" w:date="2014-02-12T09:49:00Z">
              <w:rPr/>
            </w:rPrChange>
          </w:rPr>
          <w:t>[do you mean the mud and dung is stuck to walls to be stored for fuel use?]</w:t>
        </w:r>
      </w:ins>
      <w:r w:rsidR="00B40418">
        <w:t>,</w:t>
      </w:r>
      <w:r w:rsidR="0062144A">
        <w:t xml:space="preserve"> is a</w:t>
      </w:r>
      <w:r w:rsidR="00B40418">
        <w:t>n accepted</w:t>
      </w:r>
      <w:r>
        <w:t xml:space="preserve"> part of the culture</w:t>
      </w:r>
      <w:r w:rsidR="0062144A">
        <w:t xml:space="preserve">. </w:t>
      </w:r>
      <w:del w:id="113" w:author="Linda Coffey" w:date="2014-02-12T09:52:00Z">
        <w:r w:rsidR="0062144A" w:rsidDel="00D6447C">
          <w:delText>It</w:delText>
        </w:r>
        <w:r w:rsidR="00924437" w:rsidDel="00D6447C">
          <w:delText xml:space="preserve"> </w:delText>
        </w:r>
      </w:del>
      <w:ins w:id="114" w:author="Linda Coffey" w:date="2014-02-12T09:52:00Z">
        <w:r w:rsidR="00D6447C">
          <w:t>The practice</w:t>
        </w:r>
      </w:ins>
      <w:ins w:id="115" w:author="Linda Coffey" w:date="2014-02-12T09:53:00Z">
        <w:r w:rsidR="00D6447C">
          <w:t xml:space="preserve">, </w:t>
        </w:r>
        <w:r w:rsidR="00EE0B8F" w:rsidRPr="00EE0B8F">
          <w:rPr>
            <w:highlight w:val="yellow"/>
            <w:rPrChange w:id="116" w:author="Linda Coffey" w:date="2014-02-12T09:53:00Z">
              <w:rPr/>
            </w:rPrChange>
          </w:rPr>
          <w:t>demonstrated</w:t>
        </w:r>
        <w:r w:rsidR="00D6447C">
          <w:rPr>
            <w:highlight w:val="yellow"/>
          </w:rPr>
          <w:t xml:space="preserve"> here</w:t>
        </w:r>
        <w:r w:rsidR="00EE0B8F" w:rsidRPr="00EE0B8F">
          <w:rPr>
            <w:highlight w:val="yellow"/>
            <w:rPrChange w:id="117" w:author="Linda Coffey" w:date="2014-02-12T09:53:00Z">
              <w:rPr/>
            </w:rPrChange>
          </w:rPr>
          <w:t xml:space="preserve"> in the building of Dutta’s structure[OK?],</w:t>
        </w:r>
      </w:ins>
      <w:ins w:id="118" w:author="Linda Coffey" w:date="2014-02-12T09:52:00Z">
        <w:r w:rsidR="00D6447C">
          <w:t xml:space="preserve"> </w:t>
        </w:r>
      </w:ins>
      <w:r w:rsidR="00924437">
        <w:t>i</w:t>
      </w:r>
      <w:r w:rsidR="00DE3C1C">
        <w:t>s labo</w:t>
      </w:r>
      <w:del w:id="119" w:author="Linda Coffey" w:date="2014-02-12T09:52:00Z">
        <w:r w:rsidR="00DE3C1C" w:rsidDel="00D6447C">
          <w:delText>u</w:delText>
        </w:r>
      </w:del>
      <w:r w:rsidR="00DE3C1C">
        <w:t>rious and time</w:t>
      </w:r>
      <w:ins w:id="120" w:author="Linda Coffey" w:date="2014-02-12T09:52:00Z">
        <w:r w:rsidR="00D6447C">
          <w:t>-</w:t>
        </w:r>
      </w:ins>
      <w:del w:id="121" w:author="Linda Coffey" w:date="2014-02-12T09:52:00Z">
        <w:r w:rsidR="00DE3C1C" w:rsidDel="00D6447C">
          <w:delText xml:space="preserve"> </w:delText>
        </w:r>
      </w:del>
      <w:r w:rsidR="00DE3C1C">
        <w:t>consuming</w:t>
      </w:r>
      <w:r w:rsidR="005712BF">
        <w:t>,</w:t>
      </w:r>
      <w:r w:rsidR="00DE3C1C">
        <w:t xml:space="preserve"> yet has a cyclical energy</w:t>
      </w:r>
      <w:del w:id="122" w:author="Linda Coffey" w:date="2014-02-12T09:52:00Z">
        <w:r w:rsidR="00DE3C1C" w:rsidDel="00D6447C">
          <w:delText xml:space="preserve">, </w:delText>
        </w:r>
        <w:r w:rsidR="00924437" w:rsidDel="00D6447C">
          <w:delText>which</w:delText>
        </w:r>
      </w:del>
      <w:ins w:id="123" w:author="Linda Coffey" w:date="2014-02-12T09:52:00Z">
        <w:r w:rsidR="00D6447C">
          <w:t xml:space="preserve"> that</w:t>
        </w:r>
      </w:ins>
      <w:r w:rsidR="00924437">
        <w:t xml:space="preserve"> mounts as one notices the spiral structure coming to life </w:t>
      </w:r>
      <w:r w:rsidR="00C33C67">
        <w:t>from process to the final</w:t>
      </w:r>
      <w:r w:rsidR="00B0599F">
        <w:t xml:space="preserve"> performance.</w:t>
      </w:r>
    </w:p>
    <w:p w:rsidR="00924437" w:rsidRDefault="00924437" w:rsidP="006C34A7">
      <w:pPr>
        <w:spacing w:line="360" w:lineRule="auto"/>
      </w:pPr>
    </w:p>
    <w:p w:rsidR="00AB02A4" w:rsidRDefault="0022373D" w:rsidP="006C34A7">
      <w:pPr>
        <w:spacing w:line="360" w:lineRule="auto"/>
      </w:pPr>
      <w:del w:id="124" w:author="Linda Coffey" w:date="2014-02-12T09:54:00Z">
        <w:r w:rsidDel="00D6447C">
          <w:delText xml:space="preserve">Anindita’s </w:delText>
        </w:r>
      </w:del>
      <w:ins w:id="125" w:author="Linda Coffey" w:date="2014-02-12T09:54:00Z">
        <w:r w:rsidR="00D6447C">
          <w:t xml:space="preserve">Dutta’s </w:t>
        </w:r>
      </w:ins>
      <w:r>
        <w:t>works have been seen</w:t>
      </w:r>
      <w:r w:rsidR="0062144A">
        <w:t xml:space="preserve"> globally</w:t>
      </w:r>
      <w:ins w:id="126" w:author="Linda Coffey" w:date="2014-02-13T09:56:00Z">
        <w:r w:rsidR="001D7C7D">
          <w:t>,</w:t>
        </w:r>
      </w:ins>
      <w:r w:rsidR="0062144A">
        <w:t xml:space="preserve"> </w:t>
      </w:r>
      <w:del w:id="127" w:author="Linda Coffey" w:date="2014-02-13T09:56:00Z">
        <w:r w:rsidR="0062144A" w:rsidDel="001D7C7D">
          <w:delText xml:space="preserve">and </w:delText>
        </w:r>
      </w:del>
      <w:del w:id="128" w:author="Linda Coffey" w:date="2014-02-12T09:54:00Z">
        <w:r w:rsidR="0062144A" w:rsidDel="00D6447C">
          <w:delText>it is with care</w:delText>
        </w:r>
      </w:del>
      <w:ins w:id="129" w:author="Linda Coffey" w:date="2014-02-12T09:54:00Z">
        <w:r w:rsidR="00D6447C">
          <w:t>but</w:t>
        </w:r>
      </w:ins>
      <w:r w:rsidR="0062144A">
        <w:t xml:space="preserve"> </w:t>
      </w:r>
      <w:r>
        <w:t>she ch</w:t>
      </w:r>
      <w:del w:id="130" w:author="Linda Coffey" w:date="2014-02-12T09:54:00Z">
        <w:r w:rsidDel="00D6447C">
          <w:delText>o</w:delText>
        </w:r>
      </w:del>
      <w:r>
        <w:t xml:space="preserve">ose to showcase </w:t>
      </w:r>
      <w:ins w:id="131" w:author="Linda Coffey" w:date="2014-02-12T09:55:00Z">
        <w:r w:rsidR="00D6447C">
          <w:t xml:space="preserve">her work </w:t>
        </w:r>
      </w:ins>
      <w:r>
        <w:t>in India this time. What is also interesting is the fact that the material she is working with</w:t>
      </w:r>
      <w:r w:rsidR="00A05CFB">
        <w:t xml:space="preserve"> is closer to the earth of her origin. </w:t>
      </w:r>
      <w:del w:id="132" w:author="Linda Coffey" w:date="2014-02-12T09:55:00Z">
        <w:r w:rsidR="00A05CFB" w:rsidDel="00D6447C">
          <w:delText>R</w:delText>
        </w:r>
        <w:r w:rsidDel="00D6447C">
          <w:delText>ight f</w:delText>
        </w:r>
      </w:del>
      <w:ins w:id="133" w:author="Linda Coffey" w:date="2014-02-12T09:56:00Z">
        <w:r w:rsidR="00D6447C">
          <w:t>I</w:t>
        </w:r>
      </w:ins>
      <w:del w:id="134" w:author="Linda Coffey" w:date="2014-02-12T09:56:00Z">
        <w:r w:rsidDel="00D6447C">
          <w:delText>rom i</w:delText>
        </w:r>
      </w:del>
      <w:r>
        <w:t>ts</w:t>
      </w:r>
      <w:r w:rsidR="00C33C67">
        <w:t xml:space="preserve"> colour</w:t>
      </w:r>
      <w:ins w:id="135" w:author="Linda Coffey" w:date="2014-02-12T09:56:00Z">
        <w:r w:rsidR="00D6447C">
          <w:t>,</w:t>
        </w:r>
      </w:ins>
      <w:r w:rsidR="00C33C67">
        <w:t xml:space="preserve"> </w:t>
      </w:r>
      <w:del w:id="136" w:author="Linda Coffey" w:date="2014-02-12T09:56:00Z">
        <w:r w:rsidR="00C33C67" w:rsidDel="00D6447C">
          <w:delText>and</w:delText>
        </w:r>
        <w:r w:rsidR="006E5A9D" w:rsidDel="00D6447C">
          <w:delText xml:space="preserve"> </w:delText>
        </w:r>
      </w:del>
      <w:ins w:id="137" w:author="Linda Coffey" w:date="2014-02-12T09:55:00Z">
        <w:r w:rsidR="00D6447C">
          <w:t xml:space="preserve">the use of </w:t>
        </w:r>
      </w:ins>
      <w:del w:id="138" w:author="Linda Coffey" w:date="2014-02-12T09:55:00Z">
        <w:r w:rsidR="006E5A9D" w:rsidDel="00D6447C">
          <w:delText>mixing using</w:delText>
        </w:r>
        <w:r w:rsidDel="00D6447C">
          <w:delText xml:space="preserve"> </w:delText>
        </w:r>
      </w:del>
      <w:r>
        <w:t>feet</w:t>
      </w:r>
      <w:r w:rsidR="00A05CFB">
        <w:t xml:space="preserve"> rather than </w:t>
      </w:r>
      <w:del w:id="139" w:author="Linda Coffey" w:date="2014-02-12T09:55:00Z">
        <w:r w:rsidR="00A05CFB" w:rsidDel="00D6447C">
          <w:delText xml:space="preserve">the </w:delText>
        </w:r>
      </w:del>
      <w:r w:rsidR="00A05CFB">
        <w:t>machines</w:t>
      </w:r>
      <w:ins w:id="140" w:author="Linda Coffey" w:date="2014-02-12T09:55:00Z">
        <w:r w:rsidR="00D6447C">
          <w:t xml:space="preserve"> to mix it</w:t>
        </w:r>
      </w:ins>
      <w:r w:rsidR="00B40418">
        <w:t>,</w:t>
      </w:r>
      <w:r w:rsidR="00A05CFB">
        <w:t xml:space="preserve"> t</w:t>
      </w:r>
      <w:r w:rsidR="00924437">
        <w:t>he gradient,</w:t>
      </w:r>
      <w:r w:rsidR="00064BDD">
        <w:t xml:space="preserve"> </w:t>
      </w:r>
      <w:r w:rsidR="009229C6">
        <w:t>textures</w:t>
      </w:r>
      <w:r w:rsidR="00924437">
        <w:t xml:space="preserve"> and scars</w:t>
      </w:r>
      <w:r w:rsidR="00377032">
        <w:t xml:space="preserve"> of the earth bring alive a language touched by the artist’s han</w:t>
      </w:r>
      <w:r w:rsidR="00064BDD">
        <w:t>d in all stages of the process. T</w:t>
      </w:r>
      <w:r w:rsidR="00A05CFB">
        <w:t xml:space="preserve">he coloured speckles and tones of the brick red mix with the other grey </w:t>
      </w:r>
      <w:r w:rsidR="00064BDD">
        <w:t>clay</w:t>
      </w:r>
      <w:ins w:id="141" w:author="Linda Coffey" w:date="2014-02-12T09:56:00Z">
        <w:r w:rsidR="00D6447C">
          <w:t>,</w:t>
        </w:r>
      </w:ins>
      <w:r w:rsidR="00064BDD">
        <w:t xml:space="preserve"> </w:t>
      </w:r>
      <w:del w:id="142" w:author="Linda Coffey" w:date="2014-02-12T09:57:00Z">
        <w:r w:rsidR="00064BDD" w:rsidDel="00D6447C">
          <w:delText xml:space="preserve">is </w:delText>
        </w:r>
      </w:del>
      <w:r w:rsidR="00B0599F">
        <w:t>fashion</w:t>
      </w:r>
      <w:r w:rsidR="00064BDD">
        <w:t xml:space="preserve">ed in </w:t>
      </w:r>
      <w:r w:rsidR="00B0599F">
        <w:t>free flow</w:t>
      </w:r>
      <w:ins w:id="143" w:author="Linda Coffey" w:date="2014-02-12T09:57:00Z">
        <w:r w:rsidR="00D6447C">
          <w:t>,</w:t>
        </w:r>
      </w:ins>
      <w:r w:rsidR="00B0599F">
        <w:t xml:space="preserve"> yet there is a raw</w:t>
      </w:r>
      <w:r w:rsidR="00A05CFB">
        <w:t xml:space="preserve"> edginess </w:t>
      </w:r>
      <w:r w:rsidR="00B0599F">
        <w:t xml:space="preserve">to it </w:t>
      </w:r>
      <w:ins w:id="144" w:author="Linda Coffey" w:date="2014-02-12T09:57:00Z">
        <w:r w:rsidR="00D6447C">
          <w:t xml:space="preserve">that is </w:t>
        </w:r>
      </w:ins>
      <w:r w:rsidR="00B0599F">
        <w:t>o</w:t>
      </w:r>
      <w:r w:rsidR="00064BDD">
        <w:t xml:space="preserve">nly </w:t>
      </w:r>
      <w:ins w:id="145" w:author="Linda Coffey" w:date="2014-02-12T09:57:00Z">
        <w:r w:rsidR="003C5E07">
          <w:t xml:space="preserve">made </w:t>
        </w:r>
      </w:ins>
      <w:r w:rsidR="00064BDD">
        <w:t xml:space="preserve">possible by </w:t>
      </w:r>
      <w:del w:id="146" w:author="Linda Coffey" w:date="2014-02-12T09:57:00Z">
        <w:r w:rsidR="00064BDD" w:rsidDel="003C5E07">
          <w:delText xml:space="preserve">the </w:delText>
        </w:r>
      </w:del>
      <w:r w:rsidR="00064BDD">
        <w:t xml:space="preserve">human touch. </w:t>
      </w:r>
      <w:del w:id="147" w:author="Linda Coffey" w:date="2014-02-12T09:57:00Z">
        <w:r w:rsidR="00A05CFB" w:rsidDel="003C5E07">
          <w:delText xml:space="preserve">Anandita’s </w:delText>
        </w:r>
      </w:del>
      <w:ins w:id="148" w:author="Linda Coffey" w:date="2014-02-12T09:57:00Z">
        <w:r w:rsidR="003C5E07">
          <w:t xml:space="preserve">Dutta’s </w:t>
        </w:r>
      </w:ins>
      <w:r w:rsidR="00A05CFB">
        <w:t xml:space="preserve">work </w:t>
      </w:r>
      <w:r w:rsidR="00924437">
        <w:t xml:space="preserve">here </w:t>
      </w:r>
      <w:r w:rsidR="00A05CFB">
        <w:t>explores this edgy mix of contradiction</w:t>
      </w:r>
      <w:r w:rsidR="0062144A">
        <w:t>s in force and flow, of beginnings and endings, of voids and vibrant spaces.</w:t>
      </w:r>
    </w:p>
    <w:p w:rsidR="00924437" w:rsidRDefault="00924437" w:rsidP="006C34A7">
      <w:pPr>
        <w:spacing w:line="360" w:lineRule="auto"/>
      </w:pPr>
    </w:p>
    <w:p w:rsidR="00924437" w:rsidRDefault="00924437" w:rsidP="006C34A7">
      <w:pPr>
        <w:spacing w:line="360" w:lineRule="auto"/>
      </w:pPr>
      <w:r>
        <w:t>The inner wal</w:t>
      </w:r>
      <w:r w:rsidR="0062144A">
        <w:t xml:space="preserve">ls of the structure are </w:t>
      </w:r>
      <w:r w:rsidR="00C33C67">
        <w:t xml:space="preserve">smeared </w:t>
      </w:r>
      <w:r>
        <w:t>with the red clay mounds</w:t>
      </w:r>
      <w:r w:rsidR="00064BDD">
        <w:t>,</w:t>
      </w:r>
      <w:r>
        <w:t xml:space="preserve"> </w:t>
      </w:r>
      <w:r w:rsidR="00064BDD">
        <w:t xml:space="preserve">which </w:t>
      </w:r>
      <w:del w:id="149" w:author="Linda Coffey" w:date="2014-02-12T09:58:00Z">
        <w:r w:rsidR="00C33C67" w:rsidDel="003C5E07">
          <w:delText xml:space="preserve">also </w:delText>
        </w:r>
      </w:del>
      <w:r w:rsidR="00C33C67">
        <w:t xml:space="preserve">have attached </w:t>
      </w:r>
      <w:del w:id="150" w:author="Linda Coffey" w:date="2014-02-12T09:58:00Z">
        <w:r w:rsidR="00C33C67" w:rsidDel="003C5E07">
          <w:delText xml:space="preserve">torso </w:delText>
        </w:r>
      </w:del>
      <w:r w:rsidR="00C33C67">
        <w:t xml:space="preserve">fragments </w:t>
      </w:r>
      <w:ins w:id="151" w:author="Linda Coffey" w:date="2014-02-12T09:58:00Z">
        <w:r w:rsidR="003C5E07">
          <w:t xml:space="preserve">of torsos </w:t>
        </w:r>
      </w:ins>
      <w:r w:rsidR="00C33C67">
        <w:t>pushing out from the clay.</w:t>
      </w:r>
      <w:r w:rsidR="00370DD4">
        <w:t xml:space="preserve"> </w:t>
      </w:r>
      <w:r w:rsidR="00C33C67">
        <w:t xml:space="preserve">These </w:t>
      </w:r>
      <w:r>
        <w:t>are then work</w:t>
      </w:r>
      <w:r w:rsidR="00C33C67">
        <w:t xml:space="preserve">ed </w:t>
      </w:r>
      <w:del w:id="152" w:author="Linda Coffey" w:date="2014-02-12T09:58:00Z">
        <w:r w:rsidR="00C33C67" w:rsidDel="003C5E07">
          <w:delText>up</w:delText>
        </w:r>
      </w:del>
      <w:r w:rsidR="00C33C67">
        <w:t>on by the artist</w:t>
      </w:r>
      <w:ins w:id="153" w:author="Linda Coffey" w:date="2014-02-12T09:58:00Z">
        <w:r w:rsidR="003C5E07">
          <w:t>, who uses</w:t>
        </w:r>
      </w:ins>
      <w:ins w:id="154" w:author="Linda Coffey" w:date="2014-02-12T10:00:00Z">
        <w:r w:rsidR="003C5E07">
          <w:t xml:space="preserve"> her fingers to make</w:t>
        </w:r>
      </w:ins>
      <w:r w:rsidR="00C33C67">
        <w:t xml:space="preserve"> </w:t>
      </w:r>
      <w:del w:id="155" w:author="Linda Coffey" w:date="2014-02-12T10:00:00Z">
        <w:r w:rsidR="00C33C67" w:rsidDel="003C5E07">
          <w:delText xml:space="preserve">with </w:delText>
        </w:r>
      </w:del>
      <w:r w:rsidR="00C33C67">
        <w:t xml:space="preserve">marks and </w:t>
      </w:r>
      <w:ins w:id="156" w:author="Linda Coffey" w:date="2014-02-12T10:00:00Z">
        <w:r w:rsidR="003C5E07">
          <w:t xml:space="preserve">draw </w:t>
        </w:r>
      </w:ins>
      <w:r w:rsidR="00C33C67">
        <w:t>lines</w:t>
      </w:r>
      <w:del w:id="157" w:author="Linda Coffey" w:date="2014-02-12T10:00:00Z">
        <w:r w:rsidR="00C33C67" w:rsidDel="003C5E07">
          <w:delText xml:space="preserve"> drawn with the fingers</w:delText>
        </w:r>
      </w:del>
      <w:r w:rsidR="00C33C67">
        <w:t>. The outer walls have a contrasting</w:t>
      </w:r>
      <w:ins w:id="158" w:author="Linda Coffey" w:date="2014-02-12T10:01:00Z">
        <w:r w:rsidR="003C5E07">
          <w:t>,</w:t>
        </w:r>
      </w:ins>
      <w:r w:rsidR="00C33C67">
        <w:t xml:space="preserve"> duller gr</w:t>
      </w:r>
      <w:r w:rsidR="00B40418">
        <w:t>ey clay on which the artist makes</w:t>
      </w:r>
      <w:r w:rsidR="008C127D">
        <w:t xml:space="preserve"> her drawings</w:t>
      </w:r>
      <w:r w:rsidR="00B40418">
        <w:t xml:space="preserve"> of </w:t>
      </w:r>
      <w:r w:rsidR="009229C6">
        <w:t>primordial</w:t>
      </w:r>
      <w:r w:rsidR="00B40418">
        <w:t xml:space="preserve"> figures</w:t>
      </w:r>
      <w:del w:id="159" w:author="Linda Coffey" w:date="2014-02-12T10:01:00Z">
        <w:r w:rsidR="00B40418" w:rsidDel="003C5E07">
          <w:delText xml:space="preserve"> </w:delText>
        </w:r>
        <w:r w:rsidR="00C33C67" w:rsidDel="003C5E07">
          <w:delText>on which a performance took place</w:delText>
        </w:r>
      </w:del>
      <w:r w:rsidR="00C33C67">
        <w:t>.</w:t>
      </w:r>
      <w:r w:rsidR="00B40418">
        <w:t xml:space="preserve"> </w:t>
      </w:r>
      <w:r w:rsidR="00C33C67">
        <w:t>Before the d</w:t>
      </w:r>
      <w:r w:rsidR="00B40418">
        <w:t>rawing, the energy of the work</w:t>
      </w:r>
      <w:r w:rsidR="00C33C67">
        <w:t xml:space="preserve"> seemed to be strangled within</w:t>
      </w:r>
      <w:r w:rsidR="00B40418">
        <w:t xml:space="preserve"> the inner walls</w:t>
      </w:r>
      <w:r w:rsidR="00C33C67">
        <w:t>, violent and see</w:t>
      </w:r>
      <w:r w:rsidR="00E03D28">
        <w:t>thing</w:t>
      </w:r>
      <w:del w:id="160" w:author="Linda Coffey" w:date="2014-02-12T10:01:00Z">
        <w:r w:rsidR="00E03D28" w:rsidDel="003C5E07">
          <w:delText xml:space="preserve"> to go</w:delText>
        </w:r>
      </w:del>
      <w:r w:rsidR="00E03D28">
        <w:t xml:space="preserve">. </w:t>
      </w:r>
      <w:del w:id="161" w:author="Linda Coffey" w:date="2014-02-12T10:01:00Z">
        <w:r w:rsidR="00E03D28" w:rsidDel="003C5E07">
          <w:delText xml:space="preserve">On </w:delText>
        </w:r>
      </w:del>
      <w:ins w:id="162" w:author="Linda Coffey" w:date="2014-02-12T10:01:00Z">
        <w:r w:rsidR="003C5E07">
          <w:t xml:space="preserve">The </w:t>
        </w:r>
      </w:ins>
      <w:r w:rsidR="00E03D28">
        <w:t xml:space="preserve">drawing </w:t>
      </w:r>
      <w:del w:id="163" w:author="Linda Coffey" w:date="2014-02-12T10:02:00Z">
        <w:r w:rsidR="00E03D28" w:rsidDel="003C5E07">
          <w:delText xml:space="preserve">it </w:delText>
        </w:r>
      </w:del>
      <w:ins w:id="164" w:author="Linda Coffey" w:date="2014-02-12T10:02:00Z">
        <w:r w:rsidR="003C5E07">
          <w:t xml:space="preserve">gives </w:t>
        </w:r>
      </w:ins>
      <w:del w:id="165" w:author="Linda Coffey" w:date="2014-02-12T10:02:00Z">
        <w:r w:rsidR="00E03D28" w:rsidDel="003C5E07">
          <w:delText xml:space="preserve">gains </w:delText>
        </w:r>
      </w:del>
      <w:ins w:id="166" w:author="Linda Coffey" w:date="2014-02-12T10:02:00Z">
        <w:r w:rsidR="003C5E07">
          <w:t xml:space="preserve">it </w:t>
        </w:r>
      </w:ins>
      <w:r w:rsidR="00E03D28">
        <w:t xml:space="preserve">momentum as </w:t>
      </w:r>
      <w:del w:id="167" w:author="Linda Coffey" w:date="2014-02-12T10:02:00Z">
        <w:r w:rsidR="0062144A" w:rsidDel="003C5E07">
          <w:delText xml:space="preserve">Anindita </w:delText>
        </w:r>
      </w:del>
      <w:ins w:id="168" w:author="Linda Coffey" w:date="2014-02-12T10:02:00Z">
        <w:r w:rsidR="003C5E07">
          <w:t xml:space="preserve">Dutta </w:t>
        </w:r>
      </w:ins>
      <w:r w:rsidR="0062144A">
        <w:t>explores her inner life and collective present and past histories</w:t>
      </w:r>
      <w:r w:rsidR="00334FE8">
        <w:t>. D</w:t>
      </w:r>
      <w:r w:rsidR="0062144A">
        <w:t xml:space="preserve">uring the process of </w:t>
      </w:r>
      <w:ins w:id="169" w:author="Linda Coffey" w:date="2014-02-12T10:02:00Z">
        <w:r w:rsidR="003C5E07">
          <w:t xml:space="preserve">the </w:t>
        </w:r>
      </w:ins>
      <w:r w:rsidR="0062144A">
        <w:t>work</w:t>
      </w:r>
      <w:del w:id="170" w:author="Linda Coffey" w:date="2014-02-12T10:02:00Z">
        <w:r w:rsidR="0062144A" w:rsidDel="003C5E07">
          <w:delText xml:space="preserve">, </w:delText>
        </w:r>
      </w:del>
      <w:ins w:id="171" w:author="Linda Coffey" w:date="2014-02-12T10:03:00Z">
        <w:r w:rsidR="003C5E07">
          <w:t>,</w:t>
        </w:r>
      </w:ins>
      <w:ins w:id="172" w:author="Linda Coffey" w:date="2014-02-12T10:02:00Z">
        <w:r w:rsidR="003C5E07">
          <w:t xml:space="preserve"> </w:t>
        </w:r>
      </w:ins>
      <w:r w:rsidR="0062144A">
        <w:t xml:space="preserve">drawing and its </w:t>
      </w:r>
      <w:r w:rsidR="00064BDD">
        <w:t>artist</w:t>
      </w:r>
      <w:r w:rsidR="00334FE8">
        <w:t>-</w:t>
      </w:r>
      <w:r w:rsidR="00064BDD">
        <w:t xml:space="preserve">directed </w:t>
      </w:r>
      <w:r w:rsidR="0062144A">
        <w:t>performance</w:t>
      </w:r>
      <w:del w:id="173" w:author="Linda Coffey" w:date="2014-02-12T10:02:00Z">
        <w:r w:rsidR="00064BDD" w:rsidDel="003C5E07">
          <w:delText>,</w:delText>
        </w:r>
        <w:r w:rsidR="00B40418" w:rsidDel="003C5E07">
          <w:delText xml:space="preserve"> </w:delText>
        </w:r>
      </w:del>
      <w:ins w:id="174" w:author="Linda Coffey" w:date="2014-02-12T10:02:00Z">
        <w:r w:rsidR="003C5E07">
          <w:t xml:space="preserve"> </w:t>
        </w:r>
      </w:ins>
      <w:ins w:id="175" w:author="Linda Coffey" w:date="2014-02-12T10:03:00Z">
        <w:r w:rsidR="003C5E07">
          <w:t>are embedded</w:t>
        </w:r>
      </w:ins>
      <w:ins w:id="176" w:author="Linda Coffey" w:date="2014-02-12T10:02:00Z">
        <w:r w:rsidR="003C5E07">
          <w:t xml:space="preserve"> </w:t>
        </w:r>
      </w:ins>
      <w:r w:rsidR="0062144A">
        <w:t>in that thick</w:t>
      </w:r>
      <w:ins w:id="177" w:author="Linda Coffey" w:date="2014-02-12T10:03:00Z">
        <w:r w:rsidR="003C5E07">
          <w:t>,</w:t>
        </w:r>
      </w:ins>
      <w:r w:rsidR="0062144A">
        <w:t xml:space="preserve"> clay membrane of memory</w:t>
      </w:r>
      <w:del w:id="178" w:author="Linda Coffey" w:date="2014-02-12T10:02:00Z">
        <w:r w:rsidR="0062144A" w:rsidDel="003C5E07">
          <w:delText xml:space="preserve"> </w:delText>
        </w:r>
        <w:r w:rsidR="00334FE8" w:rsidDel="003C5E07">
          <w:delText>are embedded</w:delText>
        </w:r>
      </w:del>
      <w:del w:id="179" w:author="Linda Coffey" w:date="2014-02-12T10:03:00Z">
        <w:r w:rsidR="00334FE8" w:rsidDel="003C5E07">
          <w:delText>,</w:delText>
        </w:r>
      </w:del>
      <w:ins w:id="180" w:author="Linda Coffey" w:date="2014-02-12T10:03:00Z">
        <w:r w:rsidR="003C5E07">
          <w:t>:</w:t>
        </w:r>
      </w:ins>
      <w:r w:rsidR="00EE25C6">
        <w:t xml:space="preserve"> </w:t>
      </w:r>
      <w:r w:rsidR="00B40418">
        <w:t xml:space="preserve">human emotion </w:t>
      </w:r>
      <w:r w:rsidR="0062144A">
        <w:t>and</w:t>
      </w:r>
      <w:r w:rsidR="00334FE8">
        <w:t xml:space="preserve"> voices of a raw human echo com</w:t>
      </w:r>
      <w:ins w:id="181" w:author="Linda Coffey" w:date="2014-02-12T10:03:00Z">
        <w:r w:rsidR="003C5E07">
          <w:t>e</w:t>
        </w:r>
      </w:ins>
      <w:del w:id="182" w:author="Linda Coffey" w:date="2014-02-12T10:03:00Z">
        <w:r w:rsidR="00334FE8" w:rsidDel="003C5E07">
          <w:delText>ing</w:delText>
        </w:r>
      </w:del>
      <w:r w:rsidR="0062144A">
        <w:t xml:space="preserve"> through, mingling with</w:t>
      </w:r>
      <w:del w:id="183" w:author="Linda Coffey" w:date="2014-02-12T10:03:00Z">
        <w:r w:rsidR="0062144A" w:rsidDel="003C5E07">
          <w:delText>in</w:delText>
        </w:r>
      </w:del>
      <w:r w:rsidR="0062144A">
        <w:t xml:space="preserve"> the strokes of the hands </w:t>
      </w:r>
      <w:r w:rsidR="00370DD4">
        <w:t xml:space="preserve">and bodies </w:t>
      </w:r>
      <w:r w:rsidR="0062144A">
        <w:t>on that earth</w:t>
      </w:r>
      <w:ins w:id="184" w:author="Linda Coffey" w:date="2014-02-12T10:03:00Z">
        <w:r w:rsidR="003C5E07">
          <w:t>,</w:t>
        </w:r>
      </w:ins>
      <w:r w:rsidR="0062144A">
        <w:t xml:space="preserve"> where artist, mud and performer are alive an</w:t>
      </w:r>
      <w:r w:rsidR="00B40418">
        <w:t xml:space="preserve">d interacting with each </w:t>
      </w:r>
      <w:r w:rsidR="00370DD4">
        <w:t>other</w:t>
      </w:r>
      <w:r w:rsidR="0062144A">
        <w:t>. The clay ceases to be a passive medium</w:t>
      </w:r>
      <w:r w:rsidR="00370DD4">
        <w:t xml:space="preserve"> and gains a life of its own</w:t>
      </w:r>
      <w:ins w:id="185" w:author="Linda Coffey" w:date="2014-02-12T10:04:00Z">
        <w:r w:rsidR="003C5E07">
          <w:t>,</w:t>
        </w:r>
      </w:ins>
      <w:r w:rsidR="00370DD4">
        <w:t xml:space="preserve"> where in its very destruction and sca</w:t>
      </w:r>
      <w:ins w:id="186" w:author="Linda Coffey" w:date="2014-02-12T10:04:00Z">
        <w:r w:rsidR="003C5E07">
          <w:t>r</w:t>
        </w:r>
      </w:ins>
      <w:r w:rsidR="00370DD4">
        <w:t>ring and re</w:t>
      </w:r>
      <w:ins w:id="187" w:author="Linda Coffey" w:date="2014-02-12T10:04:00Z">
        <w:r w:rsidR="003C5E07">
          <w:t>-</w:t>
        </w:r>
      </w:ins>
      <w:del w:id="188" w:author="Linda Coffey" w:date="2014-02-12T10:04:00Z">
        <w:r w:rsidR="00370DD4" w:rsidDel="003C5E07">
          <w:delText xml:space="preserve"> </w:delText>
        </w:r>
      </w:del>
      <w:r w:rsidR="00370DD4">
        <w:t>sca</w:t>
      </w:r>
      <w:ins w:id="189" w:author="Linda Coffey" w:date="2014-02-12T10:04:00Z">
        <w:r w:rsidR="003C5E07">
          <w:t>r</w:t>
        </w:r>
      </w:ins>
      <w:r w:rsidR="00370DD4">
        <w:t>ring</w:t>
      </w:r>
      <w:ins w:id="190" w:author="Linda Coffey" w:date="2014-02-12T10:04:00Z">
        <w:r w:rsidR="003C5E07">
          <w:t>,</w:t>
        </w:r>
      </w:ins>
      <w:r w:rsidR="00370DD4">
        <w:t xml:space="preserve"> it gains its life and its end. Even in that</w:t>
      </w:r>
      <w:ins w:id="191" w:author="Linda Coffey" w:date="2014-02-12T10:04:00Z">
        <w:r w:rsidR="003C5E07">
          <w:t>,</w:t>
        </w:r>
      </w:ins>
      <w:r w:rsidR="00370DD4">
        <w:t xml:space="preserve"> there is an afterlife, a memory of a beginning.</w:t>
      </w:r>
    </w:p>
    <w:p w:rsidR="00E03D28" w:rsidRDefault="00E03D28" w:rsidP="006C34A7">
      <w:pPr>
        <w:spacing w:line="360" w:lineRule="auto"/>
      </w:pPr>
    </w:p>
    <w:p w:rsidR="00E03D28" w:rsidRDefault="00E03D28" w:rsidP="006C34A7">
      <w:pPr>
        <w:spacing w:line="360" w:lineRule="auto"/>
      </w:pPr>
      <w:del w:id="192" w:author="Linda Coffey" w:date="2014-02-12T10:04:00Z">
        <w:r w:rsidDel="003C5E07">
          <w:delText xml:space="preserve">Anindita </w:delText>
        </w:r>
      </w:del>
      <w:ins w:id="193" w:author="Linda Coffey" w:date="2014-02-12T10:04:00Z">
        <w:r w:rsidR="003C5E07">
          <w:t xml:space="preserve">Dutta </w:t>
        </w:r>
      </w:ins>
      <w:r>
        <w:t>has been able to imprint her personal history and the play of</w:t>
      </w:r>
      <w:r w:rsidR="00B40418">
        <w:t xml:space="preserve"> primo</w:t>
      </w:r>
      <w:r w:rsidR="00EE25C6">
        <w:t>r</w:t>
      </w:r>
      <w:r w:rsidR="00B40418">
        <w:t>dial</w:t>
      </w:r>
      <w:r>
        <w:t xml:space="preserve"> human emotions within the clay through this work</w:t>
      </w:r>
      <w:ins w:id="194" w:author="Linda Coffey" w:date="2014-02-12T10:04:00Z">
        <w:r w:rsidR="003C5E07">
          <w:t>,</w:t>
        </w:r>
      </w:ins>
      <w:r w:rsidR="00B40418">
        <w:t xml:space="preserve"> and its spira</w:t>
      </w:r>
      <w:ins w:id="195" w:author="Linda Coffey" w:date="2014-02-12T10:04:00Z">
        <w:r w:rsidR="003C5E07">
          <w:t>l</w:t>
        </w:r>
      </w:ins>
      <w:r w:rsidR="00B40418">
        <w:t>ling earthy energy</w:t>
      </w:r>
      <w:del w:id="196" w:author="Linda Coffey" w:date="2014-02-12T10:04:00Z">
        <w:r w:rsidR="00B40418" w:rsidDel="003C5E07">
          <w:delText>,</w:delText>
        </w:r>
      </w:del>
      <w:r w:rsidR="00B40418">
        <w:t xml:space="preserve"> stills one into silent thought.</w:t>
      </w:r>
    </w:p>
    <w:p w:rsidR="00B40418" w:rsidRDefault="00B40418" w:rsidP="006C34A7">
      <w:pPr>
        <w:spacing w:line="360" w:lineRule="auto"/>
      </w:pPr>
    </w:p>
    <w:p w:rsidR="008741EF" w:rsidRDefault="00B40418" w:rsidP="006C34A7">
      <w:pPr>
        <w:spacing w:line="360" w:lineRule="auto"/>
      </w:pPr>
      <w:r>
        <w:t xml:space="preserve">With such an entry </w:t>
      </w:r>
      <w:r w:rsidR="00DE3254">
        <w:t xml:space="preserve">to the </w:t>
      </w:r>
      <w:del w:id="197" w:author="Linda Coffey" w:date="2014-02-12T10:04:00Z">
        <w:r w:rsidR="00DE3254" w:rsidDel="003C5E07">
          <w:delText>6</w:delText>
        </w:r>
        <w:r w:rsidR="00DE3254" w:rsidRPr="00DE3254" w:rsidDel="003C5E07">
          <w:rPr>
            <w:vertAlign w:val="superscript"/>
          </w:rPr>
          <w:delText>th</w:delText>
        </w:r>
        <w:r w:rsidR="00DE3254" w:rsidDel="003C5E07">
          <w:delText xml:space="preserve"> </w:delText>
        </w:r>
      </w:del>
      <w:ins w:id="198" w:author="Linda Coffey" w:date="2014-02-12T10:04:00Z">
        <w:r w:rsidR="003C5E07">
          <w:t xml:space="preserve">sixth </w:t>
        </w:r>
      </w:ins>
      <w:r w:rsidR="00DE3254">
        <w:t>edition of the India Art Fair</w:t>
      </w:r>
      <w:ins w:id="199" w:author="Linda Coffey" w:date="2014-02-12T10:05:00Z">
        <w:r w:rsidR="003C5E07">
          <w:t>,</w:t>
        </w:r>
      </w:ins>
      <w:r w:rsidR="00DE3254">
        <w:t xml:space="preserve"> </w:t>
      </w:r>
      <w:del w:id="200" w:author="Linda Coffey" w:date="2014-02-12T10:05:00Z">
        <w:r w:rsidR="00110214" w:rsidDel="003C5E07">
          <w:delText xml:space="preserve">one </w:delText>
        </w:r>
      </w:del>
      <w:ins w:id="201" w:author="Linda Coffey" w:date="2014-02-12T10:05:00Z">
        <w:r w:rsidR="003C5E07">
          <w:t xml:space="preserve">the visitor </w:t>
        </w:r>
      </w:ins>
      <w:r w:rsidR="00110214">
        <w:t xml:space="preserve">is </w:t>
      </w:r>
      <w:del w:id="202" w:author="Linda Coffey" w:date="2014-02-12T10:05:00Z">
        <w:r w:rsidR="00110214" w:rsidDel="003C5E07">
          <w:delText xml:space="preserve">opening </w:delText>
        </w:r>
      </w:del>
      <w:ins w:id="203" w:author="Linda Coffey" w:date="2014-02-12T10:05:00Z">
        <w:r w:rsidR="003C5E07">
          <w:t>primed</w:t>
        </w:r>
      </w:ins>
      <w:del w:id="204" w:author="Linda Coffey" w:date="2014-02-12T10:05:00Z">
        <w:r w:rsidR="00110214" w:rsidDel="003C5E07">
          <w:delText>out</w:delText>
        </w:r>
      </w:del>
      <w:r w:rsidR="00110214">
        <w:t xml:space="preserve"> to </w:t>
      </w:r>
      <w:ins w:id="205" w:author="Linda Coffey" w:date="2014-02-12T10:05:00Z">
        <w:r w:rsidR="003C5E07">
          <w:t xml:space="preserve">expect even </w:t>
        </w:r>
      </w:ins>
      <w:r w:rsidR="00110214">
        <w:t xml:space="preserve">greater </w:t>
      </w:r>
      <w:del w:id="206" w:author="Linda Coffey" w:date="2014-02-12T10:06:00Z">
        <w:r w:rsidR="007F21C1" w:rsidDel="003C5E07">
          <w:delText>expectations</w:delText>
        </w:r>
        <w:r w:rsidDel="003C5E07">
          <w:delText xml:space="preserve"> </w:delText>
        </w:r>
      </w:del>
      <w:ins w:id="207" w:author="Linda Coffey" w:date="2014-02-12T10:06:00Z">
        <w:r w:rsidR="003C5E07">
          <w:t xml:space="preserve">works </w:t>
        </w:r>
      </w:ins>
      <w:r>
        <w:t>inside.</w:t>
      </w:r>
      <w:r w:rsidR="00DE3254">
        <w:t xml:space="preserve"> </w:t>
      </w:r>
      <w:r>
        <w:t>It is like the work itself</w:t>
      </w:r>
      <w:del w:id="208" w:author="Linda Coffey" w:date="2014-02-12T10:06:00Z">
        <w:r w:rsidDel="003C5E07">
          <w:delText>. One finds t</w:delText>
        </w:r>
        <w:r w:rsidR="00B46AC8" w:rsidDel="003C5E07">
          <w:delText>hat</w:delText>
        </w:r>
      </w:del>
      <w:ins w:id="209" w:author="Linda Coffey" w:date="2014-02-12T10:06:00Z">
        <w:r w:rsidR="003C5E07">
          <w:t xml:space="preserve"> –</w:t>
        </w:r>
      </w:ins>
      <w:r w:rsidR="00B46AC8">
        <w:t xml:space="preserve"> one is being sucked inside</w:t>
      </w:r>
      <w:del w:id="210" w:author="Linda Coffey" w:date="2014-02-12T10:06:00Z">
        <w:r w:rsidR="00B46AC8" w:rsidDel="003C5E07">
          <w:delText xml:space="preserve">. On entry </w:delText>
        </w:r>
        <w:r w:rsidDel="003C5E07">
          <w:delText>you've been</w:delText>
        </w:r>
      </w:del>
      <w:ins w:id="211" w:author="Linda Coffey" w:date="2014-02-12T10:06:00Z">
        <w:r w:rsidR="003C5E07">
          <w:t>,</w:t>
        </w:r>
      </w:ins>
      <w:r>
        <w:t xml:space="preserve"> made malleable to</w:t>
      </w:r>
      <w:r w:rsidR="00B46AC8">
        <w:t xml:space="preserve"> expect the unexpected. Splayed in front is a show of galleries and their works. </w:t>
      </w:r>
      <w:r w:rsidR="00DE3254">
        <w:t xml:space="preserve">Clinically efficient, </w:t>
      </w:r>
      <w:r>
        <w:t>al</w:t>
      </w:r>
      <w:r w:rsidR="00DE3254">
        <w:t>most camouflaged by one another in its space</w:t>
      </w:r>
      <w:r w:rsidR="006E5A9D">
        <w:t>,</w:t>
      </w:r>
      <w:r w:rsidR="00DE3254">
        <w:t xml:space="preserve"> it has come o</w:t>
      </w:r>
      <w:del w:id="212" w:author="Linda Coffey" w:date="2014-02-12T10:06:00Z">
        <w:r w:rsidR="00DE3254" w:rsidDel="003C5E07">
          <w:delText>f</w:delText>
        </w:r>
      </w:del>
      <w:r w:rsidR="00DE3254">
        <w:t>f age. The choices of works, presentation and selection of artists have</w:t>
      </w:r>
      <w:r>
        <w:t xml:space="preserve"> bec</w:t>
      </w:r>
      <w:r w:rsidR="00DE3254">
        <w:t>ome sophisticated</w:t>
      </w:r>
      <w:ins w:id="213" w:author="Linda Coffey" w:date="2014-02-12T10:06:00Z">
        <w:r w:rsidR="003C5E07">
          <w:t>,</w:t>
        </w:r>
      </w:ins>
      <w:r w:rsidR="00DE3254">
        <w:t xml:space="preserve"> </w:t>
      </w:r>
      <w:del w:id="214" w:author="Linda Coffey" w:date="2014-02-12T10:06:00Z">
        <w:r w:rsidR="00DE3254" w:rsidDel="003C5E07">
          <w:delText xml:space="preserve">which is </w:delText>
        </w:r>
      </w:del>
      <w:r w:rsidR="00DE3254">
        <w:t xml:space="preserve">a far cry from </w:t>
      </w:r>
      <w:ins w:id="215" w:author="Linda Coffey" w:date="2014-02-12T10:07:00Z">
        <w:r w:rsidR="00AC34D2">
          <w:t xml:space="preserve">India </w:t>
        </w:r>
      </w:ins>
      <w:del w:id="216" w:author="Linda Coffey" w:date="2014-02-12T10:07:00Z">
        <w:r w:rsidR="00DE3254" w:rsidDel="003C5E07">
          <w:delText xml:space="preserve">the </w:delText>
        </w:r>
      </w:del>
      <w:ins w:id="217" w:author="Linda Coffey" w:date="2014-02-12T10:07:00Z">
        <w:r w:rsidR="003C5E07">
          <w:t xml:space="preserve">Art </w:t>
        </w:r>
        <w:r w:rsidR="00AC34D2">
          <w:t>Fair</w:t>
        </w:r>
        <w:r w:rsidR="003C5E07">
          <w:t xml:space="preserve">’s </w:t>
        </w:r>
      </w:ins>
      <w:r w:rsidR="00DE3254">
        <w:t>first edition.</w:t>
      </w:r>
      <w:r w:rsidR="008741EF">
        <w:t xml:space="preserve"> </w:t>
      </w:r>
      <w:r>
        <w:t>Then</w:t>
      </w:r>
      <w:ins w:id="218" w:author="Linda Coffey" w:date="2014-02-12T10:07:00Z">
        <w:r w:rsidR="00AC34D2">
          <w:t>,</w:t>
        </w:r>
      </w:ins>
      <w:r>
        <w:t xml:space="preserve"> as you move around</w:t>
      </w:r>
      <w:ins w:id="219" w:author="Linda Coffey" w:date="2014-02-12T10:07:00Z">
        <w:r w:rsidR="00AC34D2">
          <w:t>,</w:t>
        </w:r>
      </w:ins>
      <w:r>
        <w:t xml:space="preserve"> you see works interspersed</w:t>
      </w:r>
      <w:r w:rsidR="00DE3254">
        <w:t xml:space="preserve"> between halls. </w:t>
      </w:r>
      <w:r w:rsidR="005E67CC">
        <w:t xml:space="preserve">Works </w:t>
      </w:r>
      <w:del w:id="220" w:author="Linda Coffey" w:date="2014-02-12T10:07:00Z">
        <w:r w:rsidR="005E67CC" w:rsidDel="00AC34D2">
          <w:delText xml:space="preserve">of </w:delText>
        </w:r>
      </w:del>
      <w:ins w:id="221" w:author="Linda Coffey" w:date="2014-02-12T10:07:00Z">
        <w:r w:rsidR="00AC34D2">
          <w:t xml:space="preserve">from </w:t>
        </w:r>
      </w:ins>
      <w:r w:rsidR="005E67CC">
        <w:t xml:space="preserve">renowned international artists </w:t>
      </w:r>
      <w:del w:id="222" w:author="Linda Coffey" w:date="2014-02-12T10:08:00Z">
        <w:r w:rsidR="005E67CC" w:rsidDel="00AC34D2">
          <w:delText xml:space="preserve">like </w:delText>
        </w:r>
      </w:del>
      <w:ins w:id="223" w:author="Linda Coffey" w:date="2014-02-12T10:08:00Z">
        <w:r w:rsidR="00AC34D2">
          <w:t xml:space="preserve">such as </w:t>
        </w:r>
      </w:ins>
      <w:r w:rsidR="005E67CC">
        <w:t>Marc Chagall rub shoulders with the</w:t>
      </w:r>
      <w:ins w:id="224" w:author="Linda Coffey" w:date="2014-02-12T10:08:00Z">
        <w:r w:rsidR="00AC34D2">
          <w:t xml:space="preserve"> Francis Newton</w:t>
        </w:r>
      </w:ins>
      <w:r w:rsidR="005E67CC">
        <w:t xml:space="preserve"> Souza</w:t>
      </w:r>
      <w:del w:id="225" w:author="Linda Coffey" w:date="2014-02-12T10:08:00Z">
        <w:r w:rsidR="005E67CC" w:rsidDel="00AC34D2">
          <w:delText>’</w:delText>
        </w:r>
      </w:del>
      <w:r w:rsidR="005E67CC">
        <w:t xml:space="preserve">s and the </w:t>
      </w:r>
      <w:del w:id="226" w:author="Linda Coffey" w:date="2014-02-12T10:09:00Z">
        <w:r w:rsidR="005E67CC" w:rsidDel="00AC34D2">
          <w:delText xml:space="preserve">Jahangir </w:delText>
        </w:r>
      </w:del>
      <w:ins w:id="227" w:author="Linda Coffey" w:date="2014-02-12T10:09:00Z">
        <w:r w:rsidR="00AC34D2">
          <w:t xml:space="preserve">Jehangir </w:t>
        </w:r>
      </w:ins>
      <w:r w:rsidR="005E67CC">
        <w:t xml:space="preserve">Sabavalas. </w:t>
      </w:r>
      <w:r w:rsidR="00DE3254">
        <w:t xml:space="preserve">There is Shilpa Gupta’s </w:t>
      </w:r>
      <w:r w:rsidR="00110214">
        <w:t xml:space="preserve">work with </w:t>
      </w:r>
      <w:del w:id="228" w:author="Linda Coffey" w:date="2014-02-13T09:58:00Z">
        <w:r w:rsidR="00110214" w:rsidDel="001D7C7D">
          <w:delText>the</w:delText>
        </w:r>
        <w:r w:rsidR="007F21C1" w:rsidDel="001D7C7D">
          <w:delText xml:space="preserve"> </w:delText>
        </w:r>
      </w:del>
      <w:ins w:id="229" w:author="Linda Coffey" w:date="2014-02-13T09:58:00Z">
        <w:r w:rsidR="001D7C7D">
          <w:t xml:space="preserve">a </w:t>
        </w:r>
      </w:ins>
      <w:r w:rsidR="007F21C1">
        <w:t>picture of a traffic light and</w:t>
      </w:r>
      <w:r w:rsidR="00110214">
        <w:t xml:space="preserve"> a microphone in front of it</w:t>
      </w:r>
      <w:ins w:id="230" w:author="Linda Coffey" w:date="2014-02-13T09:59:00Z">
        <w:r w:rsidR="001D7C7D">
          <w:t>,</w:t>
        </w:r>
      </w:ins>
      <w:r w:rsidR="00110214">
        <w:t xml:space="preserve"> where the microphone resonates with the sounds of traffic rather than taking in </w:t>
      </w:r>
      <w:ins w:id="231" w:author="Linda Coffey" w:date="2014-02-12T10:09:00Z">
        <w:r w:rsidR="00AC34D2">
          <w:t xml:space="preserve">the </w:t>
        </w:r>
      </w:ins>
      <w:r w:rsidR="00110214">
        <w:t>sounds of t</w:t>
      </w:r>
      <w:r w:rsidR="007F21C1">
        <w:t xml:space="preserve">he environment. This inversion </w:t>
      </w:r>
      <w:r w:rsidR="00110214">
        <w:t xml:space="preserve">can be juxtaposed with Jitish Kallat’s work of the </w:t>
      </w:r>
      <w:r w:rsidR="00EE0B8F" w:rsidRPr="00EE0B8F">
        <w:rPr>
          <w:highlight w:val="yellow"/>
          <w:rPrChange w:id="232" w:author="Linda Coffey" w:date="2014-02-12T10:11:00Z">
            <w:rPr/>
          </w:rPrChange>
        </w:rPr>
        <w:t>familiar human check</w:t>
      </w:r>
      <w:ins w:id="233" w:author="Linda Coffey" w:date="2014-02-12T10:11:00Z">
        <w:r w:rsidR="00EE0B8F" w:rsidRPr="00EE0B8F">
          <w:rPr>
            <w:highlight w:val="yellow"/>
            <w:rPrChange w:id="234" w:author="Linda Coffey" w:date="2014-02-12T10:11:00Z">
              <w:rPr/>
            </w:rPrChange>
          </w:rPr>
          <w:t>[I’m unsure what is meant here?</w:t>
        </w:r>
      </w:ins>
      <w:ins w:id="235" w:author="Linda Coffey" w:date="2014-02-12T10:13:00Z">
        <w:r w:rsidR="00AC34D2">
          <w:rPr>
            <w:highlight w:val="yellow"/>
          </w:rPr>
          <w:t xml:space="preserve"> Check-in queue?</w:t>
        </w:r>
      </w:ins>
      <w:ins w:id="236" w:author="Linda Coffey" w:date="2014-02-12T10:11:00Z">
        <w:r w:rsidR="00EE0B8F" w:rsidRPr="00EE0B8F">
          <w:rPr>
            <w:highlight w:val="yellow"/>
            <w:rPrChange w:id="237" w:author="Linda Coffey" w:date="2014-02-12T10:11:00Z">
              <w:rPr/>
            </w:rPrChange>
          </w:rPr>
          <w:t>]</w:t>
        </w:r>
      </w:ins>
      <w:r w:rsidR="00110214">
        <w:t xml:space="preserve"> so common at airports world</w:t>
      </w:r>
      <w:del w:id="238" w:author="Linda Coffey" w:date="2014-02-12T10:11:00Z">
        <w:r w:rsidR="00110214" w:rsidDel="00AC34D2">
          <w:delText xml:space="preserve"> </w:delText>
        </w:r>
      </w:del>
      <w:r w:rsidR="00110214">
        <w:t xml:space="preserve">wide today. </w:t>
      </w:r>
      <w:del w:id="239" w:author="Linda Coffey" w:date="2014-02-12T10:12:00Z">
        <w:r w:rsidR="00110214" w:rsidDel="00AC34D2">
          <w:delText xml:space="preserve">Titled </w:delText>
        </w:r>
      </w:del>
      <w:ins w:id="240" w:author="Linda Coffey" w:date="2014-02-12T10:12:00Z">
        <w:r w:rsidR="00AC34D2">
          <w:t xml:space="preserve">Entitled </w:t>
        </w:r>
      </w:ins>
      <w:del w:id="241" w:author="Linda Coffey" w:date="2014-02-12T10:12:00Z">
        <w:r w:rsidR="00DE3C1C" w:rsidDel="00AC34D2">
          <w:delText>‘</w:delText>
        </w:r>
      </w:del>
      <w:r w:rsidR="00EE0B8F" w:rsidRPr="00EE0B8F">
        <w:rPr>
          <w:i/>
          <w:rPrChange w:id="242" w:author="Linda Coffey" w:date="2014-02-12T10:12:00Z">
            <w:rPr/>
          </w:rPrChange>
        </w:rPr>
        <w:t>Circadian Rhyme-</w:t>
      </w:r>
      <w:del w:id="243" w:author="Linda Coffey" w:date="2014-02-12T10:12:00Z">
        <w:r w:rsidR="00EE0B8F" w:rsidRPr="00EE0B8F">
          <w:rPr>
            <w:i/>
            <w:rPrChange w:id="244" w:author="Linda Coffey" w:date="2014-02-12T10:12:00Z">
              <w:rPr/>
            </w:rPrChange>
          </w:rPr>
          <w:delText>2</w:delText>
        </w:r>
        <w:r w:rsidR="00DE3C1C" w:rsidDel="00AC34D2">
          <w:delText>’</w:delText>
        </w:r>
        <w:r w:rsidR="00110214" w:rsidDel="00AC34D2">
          <w:delText xml:space="preserve"> </w:delText>
        </w:r>
      </w:del>
      <w:ins w:id="245" w:author="Linda Coffey" w:date="2014-02-12T10:12:00Z">
        <w:r w:rsidR="00EE0B8F" w:rsidRPr="00EE0B8F">
          <w:rPr>
            <w:i/>
            <w:rPrChange w:id="246" w:author="Linda Coffey" w:date="2014-02-12T10:12:00Z">
              <w:rPr/>
            </w:rPrChange>
          </w:rPr>
          <w:t>2</w:t>
        </w:r>
        <w:r w:rsidR="00AC34D2">
          <w:t xml:space="preserve">, </w:t>
        </w:r>
      </w:ins>
      <w:r w:rsidR="00110214">
        <w:t xml:space="preserve">it is a look at our external world with its </w:t>
      </w:r>
      <w:r w:rsidR="007F21C1">
        <w:t>sense of insecurity coming to the foreground.</w:t>
      </w:r>
    </w:p>
    <w:p w:rsidR="008741EF" w:rsidDel="006C1158" w:rsidRDefault="008741EF" w:rsidP="006C34A7">
      <w:pPr>
        <w:spacing w:line="360" w:lineRule="auto"/>
        <w:rPr>
          <w:del w:id="247" w:author="Linda Coffey" w:date="2014-02-12T21:58:00Z"/>
        </w:rPr>
      </w:pPr>
    </w:p>
    <w:p w:rsidR="006C1158" w:rsidRDefault="006C1158" w:rsidP="006C34A7">
      <w:pPr>
        <w:spacing w:line="360" w:lineRule="auto"/>
        <w:rPr>
          <w:ins w:id="248" w:author="Linda Coffey" w:date="2014-02-12T21:58:00Z"/>
        </w:rPr>
      </w:pPr>
    </w:p>
    <w:p w:rsidR="00000000" w:rsidRDefault="008741EF">
      <w:pPr>
        <w:widowControl w:val="0"/>
        <w:autoSpaceDE w:val="0"/>
        <w:autoSpaceDN w:val="0"/>
        <w:adjustRightInd w:val="0"/>
        <w:spacing w:line="360" w:lineRule="auto"/>
        <w:pPrChange w:id="249" w:author="Linda Coffey" w:date="2014-02-12T22:08:00Z">
          <w:pPr>
            <w:spacing w:line="360" w:lineRule="auto"/>
          </w:pPr>
        </w:pPrChange>
      </w:pPr>
      <w:r>
        <w:t>Pablo Bartholom</w:t>
      </w:r>
      <w:r w:rsidR="00334FE8">
        <w:t>e</w:t>
      </w:r>
      <w:del w:id="250" w:author="Linda Coffey" w:date="2014-02-12T22:00:00Z">
        <w:r w:rsidR="00334FE8" w:rsidDel="00D35230">
          <w:delText>o</w:delText>
        </w:r>
      </w:del>
      <w:r w:rsidR="00334FE8">
        <w:t>w’s work is an interesting collage</w:t>
      </w:r>
      <w:r>
        <w:t xml:space="preserve"> of </w:t>
      </w:r>
      <w:del w:id="251" w:author="Linda Coffey" w:date="2014-02-12T21:58:00Z">
        <w:r w:rsidDel="006C1158">
          <w:delText xml:space="preserve">photographs </w:delText>
        </w:r>
      </w:del>
      <w:r>
        <w:t xml:space="preserve">rarely seen </w:t>
      </w:r>
      <w:ins w:id="252" w:author="Linda Coffey" w:date="2014-02-12T21:59:00Z">
        <w:r w:rsidR="006C1158">
          <w:t xml:space="preserve">photographs, </w:t>
        </w:r>
      </w:ins>
      <w:r>
        <w:t>w</w:t>
      </w:r>
      <w:r w:rsidR="00334FE8">
        <w:t>hich document life</w:t>
      </w:r>
      <w:r>
        <w:t>. One finds another nuance on our human situation in Dayanita</w:t>
      </w:r>
      <w:ins w:id="253" w:author="Linda Coffey" w:date="2014-02-12T22:01:00Z">
        <w:r w:rsidR="00D35230">
          <w:t xml:space="preserve"> Singh</w:t>
        </w:r>
      </w:ins>
      <w:r>
        <w:t>’s fabulous work</w:t>
      </w:r>
      <w:ins w:id="254" w:author="Linda Coffey" w:date="2014-02-12T22:02:00Z">
        <w:r w:rsidR="00D35230">
          <w:t>,</w:t>
        </w:r>
      </w:ins>
      <w:r>
        <w:t xml:space="preserve"> </w:t>
      </w:r>
      <w:del w:id="255" w:author="Linda Coffey" w:date="2014-02-12T22:02:00Z">
        <w:r w:rsidR="00EE0B8F" w:rsidRPr="00EE0B8F">
          <w:rPr>
            <w:i/>
            <w:rPrChange w:id="256" w:author="Linda Coffey" w:date="2014-02-12T22:02:00Z">
              <w:rPr/>
            </w:rPrChange>
          </w:rPr>
          <w:delText xml:space="preserve">called’ </w:delText>
        </w:r>
      </w:del>
      <w:r w:rsidR="00EE0B8F" w:rsidRPr="00EE0B8F">
        <w:rPr>
          <w:i/>
          <w:rPrChange w:id="257" w:author="Linda Coffey" w:date="2014-02-12T22:02:00Z">
            <w:rPr/>
          </w:rPrChange>
        </w:rPr>
        <w:t>The</w:t>
      </w:r>
      <w:del w:id="258" w:author="Linda Coffey" w:date="2014-02-12T22:02:00Z">
        <w:r w:rsidR="00EE0B8F" w:rsidRPr="00EE0B8F">
          <w:rPr>
            <w:i/>
            <w:rPrChange w:id="259" w:author="Linda Coffey" w:date="2014-02-12T22:02:00Z">
              <w:rPr/>
            </w:rPrChange>
          </w:rPr>
          <w:delText xml:space="preserve"> f</w:delText>
        </w:r>
      </w:del>
      <w:ins w:id="260" w:author="Linda Coffey" w:date="2014-02-12T22:02:00Z">
        <w:r w:rsidR="00D35230">
          <w:rPr>
            <w:i/>
          </w:rPr>
          <w:t xml:space="preserve"> F</w:t>
        </w:r>
      </w:ins>
      <w:r w:rsidR="00EE0B8F" w:rsidRPr="00EE0B8F">
        <w:rPr>
          <w:i/>
          <w:rPrChange w:id="261" w:author="Linda Coffey" w:date="2014-02-12T22:02:00Z">
            <w:rPr/>
          </w:rPrChange>
        </w:rPr>
        <w:t xml:space="preserve">ile </w:t>
      </w:r>
      <w:del w:id="262" w:author="Linda Coffey" w:date="2014-02-12T22:02:00Z">
        <w:r w:rsidR="00EE0B8F" w:rsidRPr="00EE0B8F">
          <w:rPr>
            <w:i/>
            <w:rPrChange w:id="263" w:author="Linda Coffey" w:date="2014-02-12T22:02:00Z">
              <w:rPr/>
            </w:rPrChange>
          </w:rPr>
          <w:delText>room</w:delText>
        </w:r>
      </w:del>
      <w:ins w:id="264" w:author="Linda Coffey" w:date="2014-02-12T22:02:00Z">
        <w:r w:rsidR="00D35230">
          <w:rPr>
            <w:i/>
          </w:rPr>
          <w:t>R</w:t>
        </w:r>
        <w:r w:rsidR="00EE0B8F" w:rsidRPr="00EE0B8F">
          <w:rPr>
            <w:i/>
            <w:rPrChange w:id="265" w:author="Linda Coffey" w:date="2014-02-12T22:02:00Z">
              <w:rPr/>
            </w:rPrChange>
          </w:rPr>
          <w:t>oom</w:t>
        </w:r>
      </w:ins>
      <w:del w:id="266" w:author="Linda Coffey" w:date="2014-02-12T22:02:00Z">
        <w:r w:rsidDel="00D35230">
          <w:delText>’</w:delText>
        </w:r>
      </w:del>
      <w:r>
        <w:t xml:space="preserve">. </w:t>
      </w:r>
      <w:r w:rsidR="00334FE8">
        <w:t xml:space="preserve"> There is an ample scattering of works of interest</w:t>
      </w:r>
      <w:ins w:id="267" w:author="Linda Coffey" w:date="2014-02-12T22:02:00Z">
        <w:r w:rsidR="00D35230">
          <w:t>,</w:t>
        </w:r>
      </w:ins>
      <w:r w:rsidR="00334FE8">
        <w:t xml:space="preserve"> even</w:t>
      </w:r>
      <w:r w:rsidR="009229C6">
        <w:t xml:space="preserve"> though the big star shiner is </w:t>
      </w:r>
      <w:r w:rsidR="00334FE8">
        <w:t>an illusion. Am</w:t>
      </w:r>
      <w:r w:rsidR="00DE3C1C">
        <w:t>ong</w:t>
      </w:r>
      <w:del w:id="268" w:author="Linda Coffey" w:date="2014-02-12T22:02:00Z">
        <w:r w:rsidR="00DE3C1C" w:rsidDel="00D35230">
          <w:delText>st</w:delText>
        </w:r>
      </w:del>
      <w:r w:rsidR="00DE3C1C">
        <w:t xml:space="preserve"> works worth a mention are </w:t>
      </w:r>
      <w:del w:id="269" w:author="Linda Coffey" w:date="2014-02-12T22:02:00Z">
        <w:r w:rsidR="00DE3C1C" w:rsidDel="00D35230">
          <w:delText>t</w:delText>
        </w:r>
        <w:r w:rsidR="00334FE8" w:rsidDel="00D35230">
          <w:delText xml:space="preserve">hat </w:delText>
        </w:r>
      </w:del>
      <w:ins w:id="270" w:author="Linda Coffey" w:date="2014-02-12T22:02:00Z">
        <w:r w:rsidR="00D35230">
          <w:t xml:space="preserve">those </w:t>
        </w:r>
      </w:ins>
      <w:r w:rsidR="00334FE8">
        <w:t>by Hajra Waheed</w:t>
      </w:r>
      <w:r w:rsidR="009229C6">
        <w:t>, Asim Waqif and Abir Karmarkar</w:t>
      </w:r>
      <w:ins w:id="271" w:author="Linda Coffey" w:date="2014-02-12T22:05:00Z">
        <w:r w:rsidR="00D35230">
          <w:t>,</w:t>
        </w:r>
      </w:ins>
      <w:r w:rsidR="009229C6">
        <w:t xml:space="preserve"> who has made an interesting sculptural work</w:t>
      </w:r>
      <w:ins w:id="272" w:author="Linda Coffey" w:date="2014-02-12T22:05:00Z">
        <w:r w:rsidR="00D35230">
          <w:t xml:space="preserve"> from found materials,</w:t>
        </w:r>
      </w:ins>
      <w:r w:rsidR="009229C6">
        <w:t xml:space="preserve"> </w:t>
      </w:r>
      <w:ins w:id="273" w:author="Linda Coffey" w:date="2014-02-12T22:05:00Z">
        <w:r w:rsidR="00D35230">
          <w:t>en</w:t>
        </w:r>
      </w:ins>
      <w:r w:rsidR="009229C6">
        <w:t xml:space="preserve">titled </w:t>
      </w:r>
      <w:del w:id="274" w:author="Linda Coffey" w:date="2014-02-12T22:05:00Z">
        <w:r w:rsidR="00EE0B8F" w:rsidRPr="00EE0B8F">
          <w:rPr>
            <w:i/>
            <w:rPrChange w:id="275" w:author="Linda Coffey" w:date="2014-02-12T22:05:00Z">
              <w:rPr/>
            </w:rPrChange>
          </w:rPr>
          <w:delText>‘</w:delText>
        </w:r>
      </w:del>
      <w:r w:rsidR="00EE0B8F" w:rsidRPr="00EE0B8F">
        <w:rPr>
          <w:i/>
          <w:rPrChange w:id="276" w:author="Linda Coffey" w:date="2014-02-12T22:05:00Z">
            <w:rPr/>
          </w:rPrChange>
        </w:rPr>
        <w:t>Lighthouse</w:t>
      </w:r>
      <w:del w:id="277" w:author="Linda Coffey" w:date="2014-02-12T22:05:00Z">
        <w:r w:rsidR="009229C6" w:rsidDel="00D35230">
          <w:delText>’</w:delText>
        </w:r>
      </w:del>
      <w:ins w:id="278" w:author="Linda Coffey" w:date="2014-02-12T22:05:00Z">
        <w:r w:rsidR="00D35230">
          <w:t>.</w:t>
        </w:r>
      </w:ins>
      <w:r w:rsidR="009229C6">
        <w:t xml:space="preserve"> </w:t>
      </w:r>
      <w:del w:id="279" w:author="Linda Coffey" w:date="2014-02-12T22:05:00Z">
        <w:r w:rsidR="009229C6" w:rsidDel="00D35230">
          <w:delText xml:space="preserve">made of found materials. </w:delText>
        </w:r>
      </w:del>
      <w:r w:rsidR="00334FE8">
        <w:t xml:space="preserve">Gigi Scaria’s </w:t>
      </w:r>
      <w:r w:rsidR="00EE0B8F" w:rsidRPr="00EE0B8F">
        <w:rPr>
          <w:highlight w:val="yellow"/>
          <w:rPrChange w:id="280" w:author="Linda Coffey" w:date="2014-02-12T22:07:00Z">
            <w:rPr/>
          </w:rPrChange>
        </w:rPr>
        <w:t>photograph</w:t>
      </w:r>
      <w:ins w:id="281" w:author="Linda Coffey" w:date="2014-02-12T22:06:00Z">
        <w:r w:rsidR="00EE0B8F" w:rsidRPr="00EE0B8F">
          <w:rPr>
            <w:highlight w:val="yellow"/>
            <w:rPrChange w:id="282" w:author="Linda Coffey" w:date="2014-02-12T22:07:00Z">
              <w:rPr/>
            </w:rPrChange>
          </w:rPr>
          <w:t>[</w:t>
        </w:r>
      </w:ins>
      <w:ins w:id="283" w:author="Linda Coffey" w:date="2014-02-13T10:00:00Z">
        <w:r w:rsidR="001D7C7D">
          <w:rPr>
            <w:highlight w:val="yellow"/>
          </w:rPr>
          <w:t xml:space="preserve">is it a </w:t>
        </w:r>
      </w:ins>
      <w:ins w:id="284" w:author="Linda Coffey" w:date="2014-02-12T22:06:00Z">
        <w:r w:rsidR="00EE0B8F" w:rsidRPr="00EE0B8F">
          <w:rPr>
            <w:highlight w:val="yellow"/>
            <w:rPrChange w:id="285" w:author="Linda Coffey" w:date="2014-02-12T22:07:00Z">
              <w:rPr/>
            </w:rPrChange>
          </w:rPr>
          <w:t>video installation</w:t>
        </w:r>
      </w:ins>
      <w:ins w:id="286" w:author="Linda Coffey" w:date="2014-02-13T10:00:00Z">
        <w:r w:rsidR="001D7C7D">
          <w:rPr>
            <w:highlight w:val="yellow"/>
          </w:rPr>
          <w:t>?]</w:t>
        </w:r>
      </w:ins>
      <w:ins w:id="287" w:author="Linda Coffey" w:date="2014-02-12T22:07:00Z">
        <w:r w:rsidR="00D35230" w:rsidRPr="00D35230">
          <w:rPr>
            <w:highlight w:val="yellow"/>
          </w:rPr>
          <w:t xml:space="preserve"> </w:t>
        </w:r>
        <w:r w:rsidR="00EE0B8F" w:rsidRPr="00EE0B8F">
          <w:rPr>
            <w:rFonts w:cs="Calibri"/>
            <w:highlight w:val="yellow"/>
            <w:rPrChange w:id="288" w:author="Linda Coffey" w:date="2014-02-13T10:00:00Z">
              <w:rPr>
                <w:rFonts w:ascii="Calibri" w:hAnsi="Calibri" w:cs="Calibri"/>
                <w:sz w:val="32"/>
                <w:szCs w:val="32"/>
              </w:rPr>
            </w:rPrChange>
          </w:rPr>
          <w:t>charting a parallel history of Gandhi and Mao through black and white images</w:t>
        </w:r>
      </w:ins>
      <w:ins w:id="289" w:author="Linda Coffey" w:date="2014-02-13T10:00:00Z">
        <w:r w:rsidR="001D7C7D">
          <w:rPr>
            <w:rFonts w:cs="Calibri"/>
            <w:highlight w:val="yellow"/>
          </w:rPr>
          <w:t>[OK</w:t>
        </w:r>
      </w:ins>
      <w:ins w:id="290" w:author="Linda Coffey" w:date="2014-02-12T22:06:00Z">
        <w:r w:rsidR="00EE0B8F" w:rsidRPr="00EE0B8F">
          <w:rPr>
            <w:highlight w:val="yellow"/>
            <w:rPrChange w:id="291" w:author="Linda Coffey" w:date="2014-02-12T22:07:00Z">
              <w:rPr/>
            </w:rPrChange>
          </w:rPr>
          <w:t>?]</w:t>
        </w:r>
      </w:ins>
      <w:r w:rsidR="00334FE8">
        <w:t xml:space="preserve"> is an interesting evolution in his career</w:t>
      </w:r>
      <w:ins w:id="292" w:author="Linda Coffey" w:date="2014-02-12T22:08:00Z">
        <w:r w:rsidR="00D35230">
          <w:t>,</w:t>
        </w:r>
      </w:ins>
      <w:r w:rsidR="00334FE8">
        <w:t xml:space="preserve"> and </w:t>
      </w:r>
      <w:r w:rsidR="008C127D">
        <w:t xml:space="preserve">LN </w:t>
      </w:r>
      <w:del w:id="293" w:author="Linda Coffey" w:date="2014-02-12T22:09:00Z">
        <w:r w:rsidR="00EE0B8F" w:rsidRPr="00EE0B8F">
          <w:rPr>
            <w:highlight w:val="yellow"/>
            <w:rPrChange w:id="294" w:author="Linda Coffey" w:date="2014-02-12T22:09:00Z">
              <w:rPr/>
            </w:rPrChange>
          </w:rPr>
          <w:delText xml:space="preserve">Tullur’s </w:delText>
        </w:r>
      </w:del>
      <w:ins w:id="295" w:author="Linda Coffey" w:date="2014-02-12T22:09:00Z">
        <w:r w:rsidR="00EE0B8F" w:rsidRPr="00EE0B8F">
          <w:rPr>
            <w:highlight w:val="yellow"/>
            <w:rPrChange w:id="296" w:author="Linda Coffey" w:date="2014-02-12T22:09:00Z">
              <w:rPr/>
            </w:rPrChange>
          </w:rPr>
          <w:t>Tallur’s[OK?]</w:t>
        </w:r>
        <w:r w:rsidR="002A0142">
          <w:t xml:space="preserve"> </w:t>
        </w:r>
      </w:ins>
      <w:r w:rsidR="008C127D">
        <w:t xml:space="preserve">work </w:t>
      </w:r>
      <w:r w:rsidR="009229C6">
        <w:t xml:space="preserve">draws you </w:t>
      </w:r>
      <w:ins w:id="297" w:author="Linda Coffey" w:date="2014-02-12T22:10:00Z">
        <w:r w:rsidR="002A0142">
          <w:t xml:space="preserve">in </w:t>
        </w:r>
      </w:ins>
      <w:r w:rsidR="009229C6">
        <w:t>with its ritualistic character in the installation of flung mud on the walls going over a seated figure with flung hands from a rotating wheel.</w:t>
      </w:r>
      <w:r w:rsidR="00334FE8">
        <w:t xml:space="preserve"> </w:t>
      </w:r>
      <w:r>
        <w:t>Every artist’s work is clean</w:t>
      </w:r>
      <w:r w:rsidR="009229C6">
        <w:t>ly executed</w:t>
      </w:r>
      <w:ins w:id="298" w:author="Linda Coffey" w:date="2014-02-12T22:10:00Z">
        <w:r w:rsidR="002A0142">
          <w:t>,</w:t>
        </w:r>
      </w:ins>
      <w:r>
        <w:t xml:space="preserve"> and all galleries look great in their outlook</w:t>
      </w:r>
      <w:ins w:id="299" w:author="Linda Coffey" w:date="2014-02-12T22:10:00Z">
        <w:r w:rsidR="002A0142">
          <w:t>,</w:t>
        </w:r>
      </w:ins>
      <w:r>
        <w:t xml:space="preserve"> but there</w:t>
      </w:r>
      <w:r w:rsidR="007F21C1">
        <w:t xml:space="preserve"> is</w:t>
      </w:r>
      <w:r>
        <w:t xml:space="preserve"> nothing screaming out to </w:t>
      </w:r>
      <w:del w:id="300" w:author="Linda Coffey" w:date="2014-02-12T22:10:00Z">
        <w:r w:rsidDel="002A0142">
          <w:delText>you</w:delText>
        </w:r>
        <w:r w:rsidR="009229C6" w:rsidDel="002A0142">
          <w:delText>,</w:delText>
        </w:r>
        <w:r w:rsidDel="002A0142">
          <w:delText xml:space="preserve"> to </w:delText>
        </w:r>
      </w:del>
      <w:r>
        <w:t xml:space="preserve">be noticed. </w:t>
      </w:r>
    </w:p>
    <w:p w:rsidR="007F21C1" w:rsidRDefault="007F21C1" w:rsidP="006C34A7">
      <w:pPr>
        <w:spacing w:line="360" w:lineRule="auto"/>
      </w:pPr>
    </w:p>
    <w:p w:rsidR="00DE3254" w:rsidRDefault="008741EF" w:rsidP="006C34A7">
      <w:pPr>
        <w:spacing w:line="360" w:lineRule="auto"/>
      </w:pPr>
      <w:r>
        <w:t>In a way, the bling factor has gone</w:t>
      </w:r>
      <w:ins w:id="301" w:author="Linda Coffey" w:date="2014-02-12T22:10:00Z">
        <w:r w:rsidR="002A0142">
          <w:t>,</w:t>
        </w:r>
      </w:ins>
      <w:r>
        <w:t xml:space="preserve"> and one feels this reinvention of the professional art space. The fair this time around was not looking for the big splash. There was no wooing of the ridiculously </w:t>
      </w:r>
      <w:del w:id="302" w:author="Linda Coffey" w:date="2014-02-12T22:11:00Z">
        <w:r w:rsidR="00EE0B8F" w:rsidRPr="00EE0B8F">
          <w:rPr>
            <w:highlight w:val="yellow"/>
            <w:rPrChange w:id="303" w:author="Linda Coffey" w:date="2014-02-12T22:11:00Z">
              <w:rPr/>
            </w:rPrChange>
          </w:rPr>
          <w:delText xml:space="preserve">offset </w:delText>
        </w:r>
      </w:del>
      <w:ins w:id="304" w:author="Linda Coffey" w:date="2014-02-12T22:11:00Z">
        <w:r w:rsidR="00EE0B8F" w:rsidRPr="00EE0B8F">
          <w:rPr>
            <w:highlight w:val="yellow"/>
            <w:rPrChange w:id="305" w:author="Linda Coffey" w:date="2014-02-12T22:11:00Z">
              <w:rPr/>
            </w:rPrChange>
          </w:rPr>
          <w:t>out of line[OK?]</w:t>
        </w:r>
        <w:r w:rsidR="002A0142">
          <w:t xml:space="preserve"> </w:t>
        </w:r>
      </w:ins>
      <w:r>
        <w:t>prices on art</w:t>
      </w:r>
      <w:del w:id="306" w:author="Linda Coffey" w:date="2014-02-12T22:10:00Z">
        <w:r w:rsidDel="002A0142">
          <w:delText xml:space="preserve"> </w:delText>
        </w:r>
      </w:del>
      <w:r>
        <w:t>works</w:t>
      </w:r>
      <w:r w:rsidR="00DE3C1C">
        <w:t>,</w:t>
      </w:r>
      <w:r>
        <w:t xml:space="preserve"> which have made many an international galle</w:t>
      </w:r>
      <w:r w:rsidR="007F21C1">
        <w:t xml:space="preserve">ry wonder </w:t>
      </w:r>
      <w:del w:id="307" w:author="Linda Coffey" w:date="2014-02-12T22:12:00Z">
        <w:r w:rsidR="007F21C1" w:rsidDel="002A0142">
          <w:delText xml:space="preserve">on </w:delText>
        </w:r>
      </w:del>
      <w:r w:rsidR="007F21C1">
        <w:t xml:space="preserve">how a young artist can quote a </w:t>
      </w:r>
      <w:r>
        <w:t xml:space="preserve">price </w:t>
      </w:r>
      <w:del w:id="308" w:author="Linda Coffey" w:date="2014-02-12T22:12:00Z">
        <w:r w:rsidDel="002A0142">
          <w:delText>range of</w:delText>
        </w:r>
      </w:del>
      <w:ins w:id="309" w:author="Linda Coffey" w:date="2014-02-12T22:12:00Z">
        <w:r w:rsidR="002A0142">
          <w:t>similar to</w:t>
        </w:r>
      </w:ins>
      <w:r>
        <w:t xml:space="preserve"> that of a senior international artist</w:t>
      </w:r>
      <w:del w:id="310" w:author="Linda Coffey" w:date="2014-02-12T22:12:00Z">
        <w:r w:rsidDel="002A0142">
          <w:delText xml:space="preserve"> worldwide</w:delText>
        </w:r>
      </w:del>
      <w:r>
        <w:t xml:space="preserve">. The hype is gone. </w:t>
      </w:r>
      <w:del w:id="311" w:author="Linda Coffey" w:date="2014-02-13T10:01:00Z">
        <w:r w:rsidDel="001D7C7D">
          <w:delText>The m</w:delText>
        </w:r>
      </w:del>
      <w:ins w:id="312" w:author="Linda Coffey" w:date="2014-02-13T10:01:00Z">
        <w:r w:rsidR="001D7C7D">
          <w:t>M</w:t>
        </w:r>
      </w:ins>
      <w:r>
        <w:t xml:space="preserve">aturity is setting in. The </w:t>
      </w:r>
      <w:r w:rsidR="007F21C1">
        <w:t>reinvigoration</w:t>
      </w:r>
      <w:r>
        <w:t xml:space="preserve"> of the art system in India is evident. </w:t>
      </w:r>
    </w:p>
    <w:p w:rsidR="008741EF" w:rsidRDefault="008741EF" w:rsidP="006C34A7">
      <w:pPr>
        <w:spacing w:line="360" w:lineRule="auto"/>
      </w:pPr>
    </w:p>
    <w:p w:rsidR="003A24D7" w:rsidRDefault="008741EF" w:rsidP="006C34A7">
      <w:pPr>
        <w:spacing w:line="360" w:lineRule="auto"/>
      </w:pPr>
      <w:r>
        <w:t>While collectors shifted attent</w:t>
      </w:r>
      <w:r w:rsidR="007F21C1">
        <w:t>ion after the initial bubble in 2007</w:t>
      </w:r>
      <w:del w:id="313" w:author="Linda Coffey" w:date="2014-02-12T22:12:00Z">
        <w:r w:rsidR="007F21C1" w:rsidDel="002A0142">
          <w:delText>-</w:delText>
        </w:r>
      </w:del>
      <w:ins w:id="314" w:author="Linda Coffey" w:date="2014-02-12T22:12:00Z">
        <w:r w:rsidR="002A0142">
          <w:t>–</w:t>
        </w:r>
      </w:ins>
      <w:del w:id="315" w:author="Linda Coffey" w:date="2014-02-12T22:12:00Z">
        <w:r w:rsidR="007F21C1" w:rsidDel="002A0142">
          <w:delText xml:space="preserve"> </w:delText>
        </w:r>
      </w:del>
      <w:r w:rsidR="007F21C1">
        <w:t>09, artists have continued working</w:t>
      </w:r>
      <w:ins w:id="316" w:author="Linda Coffey" w:date="2014-02-12T22:12:00Z">
        <w:r w:rsidR="002A0142">
          <w:t>,</w:t>
        </w:r>
      </w:ins>
      <w:r w:rsidR="007F21C1">
        <w:t xml:space="preserve"> and what one finds here is a little more settled. The message is clear. Everything here is collectable and efficiently taken care o</w:t>
      </w:r>
      <w:r w:rsidR="003A24D7">
        <w:t xml:space="preserve">f. Galleries </w:t>
      </w:r>
      <w:del w:id="317" w:author="Linda Coffey" w:date="2014-02-12T22:12:00Z">
        <w:r w:rsidR="003A24D7" w:rsidDel="002A0142">
          <w:delText xml:space="preserve">like </w:delText>
        </w:r>
      </w:del>
      <w:ins w:id="318" w:author="Linda Coffey" w:date="2014-02-12T22:12:00Z">
        <w:r w:rsidR="002A0142">
          <w:t xml:space="preserve">such as </w:t>
        </w:r>
      </w:ins>
      <w:r w:rsidR="003A24D7">
        <w:t>Maskara are a</w:t>
      </w:r>
      <w:r w:rsidR="007F21C1">
        <w:t xml:space="preserve"> promising example, where a traditio</w:t>
      </w:r>
      <w:r w:rsidR="00B645E1">
        <w:t>nal painterly charcoal drawing</w:t>
      </w:r>
      <w:r w:rsidR="007F21C1">
        <w:t xml:space="preserve"> vies for attention with a shockingly </w:t>
      </w:r>
      <w:del w:id="319" w:author="Linda Coffey" w:date="2014-02-12T22:13:00Z">
        <w:r w:rsidR="007F21C1" w:rsidDel="002A0142">
          <w:delText xml:space="preserve">mesmerizing </w:delText>
        </w:r>
      </w:del>
      <w:ins w:id="320" w:author="Linda Coffey" w:date="2014-02-12T22:13:00Z">
        <w:r w:rsidR="002A0142">
          <w:t xml:space="preserve">mesmerising </w:t>
        </w:r>
      </w:ins>
      <w:r w:rsidR="007F21C1">
        <w:t xml:space="preserve">work </w:t>
      </w:r>
      <w:ins w:id="321" w:author="Linda Coffey" w:date="2014-02-12T22:13:00Z">
        <w:r w:rsidR="002A0142">
          <w:t xml:space="preserve">of chicken heads in a box </w:t>
        </w:r>
      </w:ins>
      <w:r w:rsidR="007F21C1">
        <w:t>by Shine Shivan</w:t>
      </w:r>
      <w:del w:id="322" w:author="Linda Coffey" w:date="2014-02-12T22:13:00Z">
        <w:r w:rsidR="007F21C1" w:rsidDel="002A0142">
          <w:delText xml:space="preserve"> of chicken heads in a box</w:delText>
        </w:r>
      </w:del>
      <w:r w:rsidR="00B645E1">
        <w:t xml:space="preserve">. There is a memory of a promise, a collective violence muted in a glass case as a museum piece. </w:t>
      </w:r>
    </w:p>
    <w:p w:rsidR="003A24D7" w:rsidRDefault="003A24D7" w:rsidP="006C34A7">
      <w:pPr>
        <w:spacing w:line="360" w:lineRule="auto"/>
      </w:pPr>
    </w:p>
    <w:p w:rsidR="008741EF" w:rsidRDefault="00B645E1" w:rsidP="006C34A7">
      <w:pPr>
        <w:spacing w:line="360" w:lineRule="auto"/>
      </w:pPr>
      <w:r>
        <w:t>There is</w:t>
      </w:r>
      <w:r w:rsidR="003A24D7">
        <w:t xml:space="preserve"> Meenakshi Sen</w:t>
      </w:r>
      <w:ins w:id="323" w:author="Linda Coffey" w:date="2014-02-12T22:14:00Z">
        <w:r w:rsidR="002A0142">
          <w:t>g</w:t>
        </w:r>
      </w:ins>
      <w:del w:id="324" w:author="Linda Coffey" w:date="2014-02-12T22:14:00Z">
        <w:r w:rsidR="003A24D7" w:rsidDel="002A0142">
          <w:delText>G</w:delText>
        </w:r>
      </w:del>
      <w:r w:rsidR="003A24D7">
        <w:t>upta’s work</w:t>
      </w:r>
      <w:ins w:id="325" w:author="Linda Coffey" w:date="2014-02-12T22:14:00Z">
        <w:r w:rsidR="002A0142">
          <w:t>,</w:t>
        </w:r>
      </w:ins>
      <w:r w:rsidR="003A24D7">
        <w:t xml:space="preserve"> which one may take </w:t>
      </w:r>
      <w:r w:rsidR="008C127D">
        <w:t>for granted</w:t>
      </w:r>
      <w:r w:rsidR="003A24D7">
        <w:t xml:space="preserve"> as a traditional miniature </w:t>
      </w:r>
      <w:del w:id="326" w:author="Linda Coffey" w:date="2014-02-12T22:15:00Z">
        <w:r w:rsidR="003A24D7" w:rsidDel="002A0142">
          <w:delText xml:space="preserve">but </w:delText>
        </w:r>
      </w:del>
      <w:ins w:id="327" w:author="Linda Coffey" w:date="2014-02-12T22:15:00Z">
        <w:r w:rsidR="002A0142">
          <w:t xml:space="preserve">until </w:t>
        </w:r>
      </w:ins>
      <w:del w:id="328" w:author="Linda Coffey" w:date="2014-02-12T22:15:00Z">
        <w:r w:rsidR="003A24D7" w:rsidDel="002A0142">
          <w:delText xml:space="preserve">on </w:delText>
        </w:r>
      </w:del>
      <w:ins w:id="329" w:author="Linda Coffey" w:date="2014-02-12T22:15:00Z">
        <w:r w:rsidR="002A0142">
          <w:t xml:space="preserve">a </w:t>
        </w:r>
      </w:ins>
      <w:r w:rsidR="003A24D7">
        <w:t xml:space="preserve">closer look </w:t>
      </w:r>
      <w:del w:id="330" w:author="Linda Coffey" w:date="2014-02-12T22:15:00Z">
        <w:r w:rsidR="003A24D7" w:rsidDel="002A0142">
          <w:delText>one find</w:delText>
        </w:r>
      </w:del>
      <w:ins w:id="331" w:author="Linda Coffey" w:date="2014-02-12T22:15:00Z">
        <w:r w:rsidR="002A0142">
          <w:t>reveal</w:t>
        </w:r>
      </w:ins>
      <w:r w:rsidR="003A24D7">
        <w:t xml:space="preserve">s the contemporary identity of </w:t>
      </w:r>
      <w:del w:id="332" w:author="Linda Coffey" w:date="2014-02-13T10:01:00Z">
        <w:r w:rsidR="003A24D7" w:rsidDel="001D7C7D">
          <w:delText xml:space="preserve">the </w:delText>
        </w:r>
      </w:del>
      <w:ins w:id="333" w:author="Linda Coffey" w:date="2014-02-13T10:01:00Z">
        <w:r w:rsidR="001D7C7D">
          <w:t xml:space="preserve">a </w:t>
        </w:r>
      </w:ins>
      <w:r w:rsidR="003A24D7">
        <w:t>lift</w:t>
      </w:r>
      <w:ins w:id="334" w:author="Linda Coffey" w:date="2014-02-12T22:15:00Z">
        <w:r w:rsidR="002A0142">
          <w:t>,</w:t>
        </w:r>
      </w:ins>
      <w:r w:rsidR="003A24D7">
        <w:t xml:space="preserve"> with its little red light on top</w:t>
      </w:r>
      <w:ins w:id="335" w:author="Linda Coffey" w:date="2014-02-12T22:15:00Z">
        <w:r w:rsidR="002A0142">
          <w:t>,</w:t>
        </w:r>
      </w:ins>
      <w:r w:rsidR="003A24D7">
        <w:t xml:space="preserve"> making one revisit one</w:t>
      </w:r>
      <w:ins w:id="336" w:author="Linda Coffey" w:date="2014-02-12T22:15:00Z">
        <w:r w:rsidR="002A0142">
          <w:t>’</w:t>
        </w:r>
      </w:ins>
      <w:r w:rsidR="003A24D7">
        <w:t>s own ease at building and living in a black and white world. There is also Narendra Y</w:t>
      </w:r>
      <w:r w:rsidR="008C127D">
        <w:t xml:space="preserve">adav’s hammer made of </w:t>
      </w:r>
      <w:r w:rsidR="003A24D7">
        <w:t>natural metal and wood</w:t>
      </w:r>
      <w:ins w:id="337" w:author="Linda Coffey" w:date="2014-02-12T22:16:00Z">
        <w:r w:rsidR="002A0142">
          <w:t>:</w:t>
        </w:r>
      </w:ins>
      <w:del w:id="338" w:author="Linda Coffey" w:date="2014-02-12T22:16:00Z">
        <w:r w:rsidR="003A24D7" w:rsidDel="002A0142">
          <w:delText xml:space="preserve"> with</w:delText>
        </w:r>
      </w:del>
      <w:r w:rsidR="003A24D7">
        <w:t xml:space="preserve"> its head </w:t>
      </w:r>
      <w:del w:id="339" w:author="Linda Coffey" w:date="2014-02-12T22:16:00Z">
        <w:r w:rsidR="003A24D7" w:rsidDel="002A0142">
          <w:delText xml:space="preserve">being </w:delText>
        </w:r>
      </w:del>
      <w:ins w:id="340" w:author="Linda Coffey" w:date="2014-02-12T22:16:00Z">
        <w:r w:rsidR="002A0142">
          <w:t xml:space="preserve">is </w:t>
        </w:r>
      </w:ins>
      <w:r w:rsidR="003A24D7">
        <w:t>the head of Gandhi hitting at the unnatural</w:t>
      </w:r>
      <w:r w:rsidR="006E5A9D">
        <w:t>ly</w:t>
      </w:r>
      <w:r w:rsidR="003A24D7">
        <w:t xml:space="preserve"> structured</w:t>
      </w:r>
      <w:r w:rsidR="006E5A9D">
        <w:t>, mechanical drive</w:t>
      </w:r>
      <w:r w:rsidR="003A24D7">
        <w:t xml:space="preserve"> of the capitalist and exploitative corporeal world in the form of </w:t>
      </w:r>
      <w:del w:id="341" w:author="Linda Coffey" w:date="2014-02-12T22:16:00Z">
        <w:r w:rsidR="003A24D7" w:rsidDel="002A0142">
          <w:delText xml:space="preserve">the </w:delText>
        </w:r>
      </w:del>
      <w:ins w:id="342" w:author="Linda Coffey" w:date="2014-02-12T22:16:00Z">
        <w:r w:rsidR="002A0142">
          <w:t xml:space="preserve">a </w:t>
        </w:r>
      </w:ins>
      <w:r w:rsidR="003A24D7">
        <w:t>cement block</w:t>
      </w:r>
      <w:r w:rsidR="006632BD">
        <w:t>,</w:t>
      </w:r>
      <w:r w:rsidR="003A24D7">
        <w:t xml:space="preserve"> </w:t>
      </w:r>
      <w:r w:rsidR="00EE0B8F" w:rsidRPr="00EE0B8F">
        <w:rPr>
          <w:highlight w:val="yellow"/>
          <w:rPrChange w:id="343" w:author="Linda Coffey" w:date="2014-02-12T22:17:00Z">
            <w:rPr/>
          </w:rPrChange>
        </w:rPr>
        <w:t xml:space="preserve">which gives way </w:t>
      </w:r>
      <w:del w:id="344" w:author="Linda Coffey" w:date="2014-02-12T22:16:00Z">
        <w:r w:rsidR="00EE0B8F" w:rsidRPr="00EE0B8F">
          <w:rPr>
            <w:highlight w:val="yellow"/>
            <w:rPrChange w:id="345" w:author="Linda Coffey" w:date="2014-02-12T22:17:00Z">
              <w:rPr/>
            </w:rPrChange>
          </w:rPr>
          <w:delText xml:space="preserve">and </w:delText>
        </w:r>
      </w:del>
      <w:ins w:id="346" w:author="Linda Coffey" w:date="2014-02-12T22:16:00Z">
        <w:r w:rsidR="00EE0B8F" w:rsidRPr="00EE0B8F">
          <w:rPr>
            <w:highlight w:val="yellow"/>
            <w:rPrChange w:id="347" w:author="Linda Coffey" w:date="2014-02-12T22:17:00Z">
              <w:rPr/>
            </w:rPrChange>
          </w:rPr>
          <w:t xml:space="preserve">as it </w:t>
        </w:r>
      </w:ins>
      <w:r w:rsidR="00EE0B8F" w:rsidRPr="00EE0B8F">
        <w:rPr>
          <w:highlight w:val="yellow"/>
          <w:rPrChange w:id="348" w:author="Linda Coffey" w:date="2014-02-12T22:17:00Z">
            <w:rPr/>
          </w:rPrChange>
        </w:rPr>
        <w:t>is chipped away</w:t>
      </w:r>
      <w:ins w:id="349" w:author="Linda Coffey" w:date="2014-02-12T22:17:00Z">
        <w:r w:rsidR="00EE0B8F" w:rsidRPr="00EE0B8F">
          <w:rPr>
            <w:highlight w:val="yellow"/>
            <w:rPrChange w:id="350" w:author="Linda Coffey" w:date="2014-02-12T22:17:00Z">
              <w:rPr/>
            </w:rPrChange>
          </w:rPr>
          <w:t xml:space="preserve"> at[OK?]</w:t>
        </w:r>
      </w:ins>
      <w:r w:rsidR="003A24D7">
        <w:t xml:space="preserve">. </w:t>
      </w:r>
      <w:del w:id="351" w:author="Linda Coffey" w:date="2014-02-12T22:17:00Z">
        <w:r w:rsidDel="002A0142">
          <w:delText xml:space="preserve"> </w:delText>
        </w:r>
      </w:del>
      <w:del w:id="352" w:author="Linda Coffey" w:date="2014-02-12T22:19:00Z">
        <w:r w:rsidR="003A24D7" w:rsidDel="002A0142">
          <w:delText xml:space="preserve">Nothing hits the nail on the head more than </w:delText>
        </w:r>
      </w:del>
      <w:r w:rsidR="003A24D7">
        <w:t>Reuben</w:t>
      </w:r>
      <w:r w:rsidR="003C0B05">
        <w:t xml:space="preserve"> Bellinkx</w:t>
      </w:r>
      <w:del w:id="353" w:author="Linda Coffey" w:date="2014-02-12T22:17:00Z">
        <w:r w:rsidR="003C0B05" w:rsidDel="002A0142">
          <w:delText xml:space="preserve"> work</w:delText>
        </w:r>
      </w:del>
      <w:del w:id="354" w:author="Linda Coffey" w:date="2014-02-12T22:19:00Z">
        <w:r w:rsidR="006632BD" w:rsidDel="002A0142">
          <w:delText>,</w:delText>
        </w:r>
      </w:del>
      <w:ins w:id="355" w:author="Linda Coffey" w:date="2014-02-12T22:19:00Z">
        <w:r w:rsidR="002A0142">
          <w:t>’s work</w:t>
        </w:r>
      </w:ins>
      <w:r w:rsidR="003C0B05">
        <w:t xml:space="preserve"> </w:t>
      </w:r>
      <w:del w:id="356" w:author="Linda Coffey" w:date="2014-02-12T22:19:00Z">
        <w:r w:rsidR="003C0B05" w:rsidDel="002A0142">
          <w:delText xml:space="preserve">which </w:delText>
        </w:r>
      </w:del>
      <w:r w:rsidR="003C0B05">
        <w:t xml:space="preserve">is </w:t>
      </w:r>
      <w:del w:id="357" w:author="Linda Coffey" w:date="2014-02-12T22:17:00Z">
        <w:r w:rsidR="003C0B05" w:rsidDel="002A0142">
          <w:delText xml:space="preserve">quite </w:delText>
        </w:r>
      </w:del>
      <w:del w:id="358" w:author="Linda Coffey" w:date="2014-02-12T22:19:00Z">
        <w:r w:rsidR="003C0B05" w:rsidDel="002A0142">
          <w:delText xml:space="preserve">frankly </w:delText>
        </w:r>
      </w:del>
      <w:r w:rsidR="003C0B05">
        <w:t xml:space="preserve">one of the </w:t>
      </w:r>
      <w:ins w:id="359" w:author="Linda Coffey" w:date="2014-02-12T22:19:00Z">
        <w:r w:rsidR="002A0142">
          <w:t xml:space="preserve">fair’s </w:t>
        </w:r>
      </w:ins>
      <w:del w:id="360" w:author="Linda Coffey" w:date="2014-02-12T22:19:00Z">
        <w:r w:rsidR="003C0B05" w:rsidDel="002A0142">
          <w:delText xml:space="preserve">stronger </w:delText>
        </w:r>
      </w:del>
      <w:ins w:id="361" w:author="Linda Coffey" w:date="2014-02-12T22:19:00Z">
        <w:r w:rsidR="002A0142">
          <w:t>strongest</w:t>
        </w:r>
      </w:ins>
      <w:del w:id="362" w:author="Linda Coffey" w:date="2014-02-12T22:19:00Z">
        <w:r w:rsidR="003C0B05" w:rsidDel="002A0142">
          <w:delText>works in the fair</w:delText>
        </w:r>
      </w:del>
      <w:r w:rsidR="003C0B05">
        <w:t xml:space="preserve">. </w:t>
      </w:r>
      <w:del w:id="363" w:author="Linda Coffey" w:date="2014-02-12T22:19:00Z">
        <w:r w:rsidR="003C0B05" w:rsidDel="005B46C6">
          <w:delText>This is</w:delText>
        </w:r>
      </w:del>
      <w:ins w:id="364" w:author="Linda Coffey" w:date="2014-02-12T22:19:00Z">
        <w:r w:rsidR="005B46C6">
          <w:t>It comprises</w:t>
        </w:r>
      </w:ins>
      <w:r w:rsidR="003C0B05">
        <w:t xml:space="preserve"> a </w:t>
      </w:r>
      <w:r w:rsidR="006632BD">
        <w:t xml:space="preserve">set of three videos in an installation, </w:t>
      </w:r>
      <w:del w:id="365" w:author="Linda Coffey" w:date="2014-02-12T22:19:00Z">
        <w:r w:rsidR="006632BD" w:rsidDel="005B46C6">
          <w:delText xml:space="preserve">that </w:delText>
        </w:r>
      </w:del>
      <w:ins w:id="366" w:author="Linda Coffey" w:date="2014-02-12T22:19:00Z">
        <w:r w:rsidR="005B46C6">
          <w:t xml:space="preserve">which </w:t>
        </w:r>
      </w:ins>
      <w:r w:rsidR="006632BD">
        <w:t>has</w:t>
      </w:r>
      <w:r w:rsidR="003C0B05">
        <w:t xml:space="preserve"> dogs barking at a chair almost as if someone </w:t>
      </w:r>
      <w:del w:id="367" w:author="Linda Coffey" w:date="2014-02-12T22:20:00Z">
        <w:r w:rsidR="003C0B05" w:rsidDel="005B46C6">
          <w:delText xml:space="preserve">is </w:delText>
        </w:r>
      </w:del>
      <w:ins w:id="368" w:author="Linda Coffey" w:date="2014-02-12T22:20:00Z">
        <w:r w:rsidR="005B46C6">
          <w:t xml:space="preserve">were </w:t>
        </w:r>
      </w:ins>
      <w:r w:rsidR="003C0B05">
        <w:t>seated</w:t>
      </w:r>
      <w:ins w:id="369" w:author="Linda Coffey" w:date="2014-02-12T22:20:00Z">
        <w:r w:rsidR="005B46C6">
          <w:t xml:space="preserve"> in it</w:t>
        </w:r>
      </w:ins>
      <w:r w:rsidR="003C0B05">
        <w:t xml:space="preserve"> and then </w:t>
      </w:r>
      <w:del w:id="370" w:author="Linda Coffey" w:date="2014-02-12T22:20:00Z">
        <w:r w:rsidR="003C0B05" w:rsidDel="005B46C6">
          <w:delText xml:space="preserve"> </w:delText>
        </w:r>
      </w:del>
      <w:r w:rsidR="003C0B05">
        <w:t>moving closer and ripping it apart</w:t>
      </w:r>
      <w:ins w:id="371" w:author="Linda Coffey" w:date="2014-02-12T22:20:00Z">
        <w:r w:rsidR="005B46C6">
          <w:t xml:space="preserve">. </w:t>
        </w:r>
        <w:r w:rsidR="00EE0B8F" w:rsidRPr="00EE0B8F">
          <w:rPr>
            <w:highlight w:val="yellow"/>
            <w:rPrChange w:id="372" w:author="Linda Coffey" w:date="2014-02-12T22:21:00Z">
              <w:rPr/>
            </w:rPrChange>
          </w:rPr>
          <w:t>Bellinkx is[OK?]</w:t>
        </w:r>
      </w:ins>
      <w:r w:rsidR="003C0B05">
        <w:t xml:space="preserve"> identifying power as a threat</w:t>
      </w:r>
      <w:ins w:id="373" w:author="Linda Coffey" w:date="2014-02-12T22:21:00Z">
        <w:r w:rsidR="005B46C6">
          <w:t>,</w:t>
        </w:r>
      </w:ins>
      <w:del w:id="374" w:author="Linda Coffey" w:date="2014-02-12T22:21:00Z">
        <w:r w:rsidR="003C0B05" w:rsidDel="005B46C6">
          <w:delText xml:space="preserve"> </w:delText>
        </w:r>
      </w:del>
      <w:r w:rsidR="003C0B05">
        <w:t xml:space="preserve"> where inevitable violence weighs at its edges taking away the rights and leading to </w:t>
      </w:r>
      <w:r w:rsidR="00EE0B8F" w:rsidRPr="00EE0B8F">
        <w:rPr>
          <w:highlight w:val="yellow"/>
          <w:rPrChange w:id="375" w:author="Linda Coffey" w:date="2014-02-12T22:21:00Z">
            <w:rPr/>
          </w:rPrChange>
        </w:rPr>
        <w:t>its</w:t>
      </w:r>
      <w:r w:rsidR="003C0B05">
        <w:t xml:space="preserve"> demise</w:t>
      </w:r>
      <w:ins w:id="376" w:author="Linda Coffey" w:date="2014-02-12T22:21:00Z">
        <w:r w:rsidR="00EE0B8F" w:rsidRPr="00EE0B8F">
          <w:rPr>
            <w:highlight w:val="yellow"/>
            <w:rPrChange w:id="377" w:author="Linda Coffey" w:date="2014-02-12T22:21:00Z">
              <w:rPr/>
            </w:rPrChange>
          </w:rPr>
          <w:t xml:space="preserve">[ </w:t>
        </w:r>
      </w:ins>
      <w:ins w:id="378" w:author="Linda Coffey" w:date="2014-02-13T10:02:00Z">
        <w:r w:rsidR="001D7C7D">
          <w:rPr>
            <w:highlight w:val="yellow"/>
          </w:rPr>
          <w:t>do you mean the demise of power</w:t>
        </w:r>
      </w:ins>
      <w:ins w:id="379" w:author="Linda Coffey" w:date="2014-02-12T22:21:00Z">
        <w:r w:rsidR="00EE0B8F" w:rsidRPr="00EE0B8F">
          <w:rPr>
            <w:highlight w:val="yellow"/>
            <w:rPrChange w:id="380" w:author="Linda Coffey" w:date="2014-02-12T22:21:00Z">
              <w:rPr/>
            </w:rPrChange>
          </w:rPr>
          <w:t>?]</w:t>
        </w:r>
      </w:ins>
      <w:r w:rsidR="003C0B05">
        <w:t>.</w:t>
      </w:r>
    </w:p>
    <w:p w:rsidR="003C0B05" w:rsidRDefault="003C0B05" w:rsidP="006C34A7">
      <w:pPr>
        <w:spacing w:line="360" w:lineRule="auto"/>
      </w:pPr>
    </w:p>
    <w:p w:rsidR="003C0B05" w:rsidRDefault="00EE0B8F" w:rsidP="006C34A7">
      <w:pPr>
        <w:spacing w:line="360" w:lineRule="auto"/>
      </w:pPr>
      <w:r w:rsidRPr="00EE0B8F">
        <w:rPr>
          <w:highlight w:val="yellow"/>
          <w:rPrChange w:id="381" w:author="Linda Coffey" w:date="2014-02-12T22:27:00Z">
            <w:rPr/>
          </w:rPrChange>
        </w:rPr>
        <w:t xml:space="preserve">Nature claiming back what is reckless human greed and violence in the form of </w:t>
      </w:r>
      <w:del w:id="382" w:author="Linda Coffey" w:date="2014-02-12T22:26:00Z">
        <w:r w:rsidRPr="00EE0B8F">
          <w:rPr>
            <w:highlight w:val="yellow"/>
            <w:rPrChange w:id="383" w:author="Linda Coffey" w:date="2014-02-12T22:27:00Z">
              <w:rPr/>
            </w:rPrChange>
          </w:rPr>
          <w:delText xml:space="preserve">the </w:delText>
        </w:r>
      </w:del>
      <w:ins w:id="384" w:author="Linda Coffey" w:date="2014-02-12T22:26:00Z">
        <w:r w:rsidRPr="00EE0B8F">
          <w:rPr>
            <w:highlight w:val="yellow"/>
            <w:rPrChange w:id="385" w:author="Linda Coffey" w:date="2014-02-12T22:27:00Z">
              <w:rPr/>
            </w:rPrChange>
          </w:rPr>
          <w:t xml:space="preserve">a </w:t>
        </w:r>
      </w:ins>
      <w:r w:rsidRPr="00EE0B8F">
        <w:rPr>
          <w:highlight w:val="yellow"/>
          <w:rPrChange w:id="386" w:author="Linda Coffey" w:date="2014-02-12T22:27:00Z">
            <w:rPr/>
          </w:rPrChange>
        </w:rPr>
        <w:t xml:space="preserve">metal plate on </w:t>
      </w:r>
      <w:del w:id="387" w:author="Linda Coffey" w:date="2014-02-12T22:26:00Z">
        <w:r w:rsidRPr="00EE0B8F">
          <w:rPr>
            <w:highlight w:val="yellow"/>
            <w:rPrChange w:id="388" w:author="Linda Coffey" w:date="2014-02-12T22:27:00Z">
              <w:rPr/>
            </w:rPrChange>
          </w:rPr>
          <w:delText xml:space="preserve">the </w:delText>
        </w:r>
      </w:del>
      <w:ins w:id="389" w:author="Linda Coffey" w:date="2014-02-12T22:26:00Z">
        <w:r w:rsidRPr="00EE0B8F">
          <w:rPr>
            <w:highlight w:val="yellow"/>
            <w:rPrChange w:id="390" w:author="Linda Coffey" w:date="2014-02-12T22:27:00Z">
              <w:rPr/>
            </w:rPrChange>
          </w:rPr>
          <w:t xml:space="preserve">a </w:t>
        </w:r>
      </w:ins>
      <w:r w:rsidRPr="00EE0B8F">
        <w:rPr>
          <w:highlight w:val="yellow"/>
          <w:rPrChange w:id="391" w:author="Linda Coffey" w:date="2014-02-12T22:27:00Z">
            <w:rPr/>
          </w:rPrChange>
        </w:rPr>
        <w:t>deer’s foot</w:t>
      </w:r>
      <w:ins w:id="392" w:author="Linda Coffey" w:date="2014-02-12T22:27:00Z">
        <w:r w:rsidRPr="00EE0B8F">
          <w:rPr>
            <w:highlight w:val="yellow"/>
            <w:rPrChange w:id="393" w:author="Linda Coffey" w:date="2014-02-12T22:27:00Z">
              <w:rPr/>
            </w:rPrChange>
          </w:rPr>
          <w:t>[is it possible to be a bit more explanatory here?]</w:t>
        </w:r>
      </w:ins>
      <w:r w:rsidR="003C0B05">
        <w:t xml:space="preserve"> can be seen in Jagan</w:t>
      </w:r>
      <w:r w:rsidR="0031427A">
        <w:t>n</w:t>
      </w:r>
      <w:r w:rsidR="003C0B05">
        <w:t xml:space="preserve">ath Panda’s </w:t>
      </w:r>
      <w:del w:id="394" w:author="Linda Coffey" w:date="2014-02-12T22:26:00Z">
        <w:r w:rsidRPr="00EE0B8F">
          <w:rPr>
            <w:highlight w:val="yellow"/>
            <w:rPrChange w:id="395" w:author="Linda Coffey" w:date="2014-02-12T22:26:00Z">
              <w:rPr/>
            </w:rPrChange>
          </w:rPr>
          <w:delText>work</w:delText>
        </w:r>
      </w:del>
      <w:del w:id="396" w:author="Linda Coffey" w:date="2014-02-12T22:25:00Z">
        <w:r w:rsidRPr="00EE0B8F">
          <w:rPr>
            <w:highlight w:val="yellow"/>
            <w:rPrChange w:id="397" w:author="Linda Coffey" w:date="2014-02-12T22:26:00Z">
              <w:rPr/>
            </w:rPrChange>
          </w:rPr>
          <w:delText xml:space="preserve"> at the fair</w:delText>
        </w:r>
      </w:del>
      <w:ins w:id="398" w:author="Linda Coffey" w:date="2014-02-12T22:26:00Z">
        <w:r w:rsidRPr="00EE0B8F">
          <w:rPr>
            <w:highlight w:val="yellow"/>
            <w:rPrChange w:id="399" w:author="Linda Coffey" w:date="2014-02-12T22:26:00Z">
              <w:rPr/>
            </w:rPrChange>
          </w:rPr>
          <w:t>sculpture[?]</w:t>
        </w:r>
      </w:ins>
      <w:ins w:id="400" w:author="Linda Coffey" w:date="2014-02-12T22:27:00Z">
        <w:r w:rsidR="005B46C6">
          <w:t>,</w:t>
        </w:r>
      </w:ins>
      <w:r w:rsidR="0031427A">
        <w:t xml:space="preserve"> harking back to</w:t>
      </w:r>
      <w:r w:rsidR="006E5A9D">
        <w:t xml:space="preserve"> the idea that everything matters and everything has an end.</w:t>
      </w:r>
    </w:p>
    <w:p w:rsidR="006E5A9D" w:rsidRDefault="006E5A9D" w:rsidP="006C34A7">
      <w:pPr>
        <w:spacing w:line="360" w:lineRule="auto"/>
      </w:pPr>
    </w:p>
    <w:p w:rsidR="006E5A9D" w:rsidRDefault="006E5A9D" w:rsidP="006C34A7">
      <w:pPr>
        <w:spacing w:line="360" w:lineRule="auto"/>
      </w:pPr>
      <w:r>
        <w:t xml:space="preserve">Another interesting work is that </w:t>
      </w:r>
      <w:r w:rsidR="0031427A">
        <w:t>b</w:t>
      </w:r>
      <w:r>
        <w:t xml:space="preserve">y Jacky Tsai of a delicately </w:t>
      </w:r>
      <w:r w:rsidR="00DB7D0A">
        <w:t>hand</w:t>
      </w:r>
      <w:ins w:id="401" w:author="Linda Coffey" w:date="2014-02-12T22:28:00Z">
        <w:r w:rsidR="005B46C6">
          <w:t>-</w:t>
        </w:r>
      </w:ins>
      <w:del w:id="402" w:author="Linda Coffey" w:date="2014-02-12T22:28:00Z">
        <w:r w:rsidR="00DB7D0A" w:rsidDel="005B46C6">
          <w:delText xml:space="preserve"> </w:delText>
        </w:r>
      </w:del>
      <w:r>
        <w:t xml:space="preserve">painted set of patterns </w:t>
      </w:r>
      <w:r w:rsidR="00DB7D0A">
        <w:t xml:space="preserve">in blue </w:t>
      </w:r>
      <w:r>
        <w:t xml:space="preserve">on </w:t>
      </w:r>
      <w:r w:rsidR="00DB7D0A">
        <w:t>white p</w:t>
      </w:r>
      <w:r>
        <w:t>orcelain</w:t>
      </w:r>
      <w:r w:rsidR="006632BD">
        <w:t>,</w:t>
      </w:r>
      <w:r>
        <w:t xml:space="preserve"> which come together in the form of a formidable human skull. The world moves within polarities where one inverses another.</w:t>
      </w:r>
    </w:p>
    <w:p w:rsidR="009229C6" w:rsidRDefault="009229C6" w:rsidP="006C34A7">
      <w:pPr>
        <w:spacing w:line="360" w:lineRule="auto"/>
      </w:pPr>
    </w:p>
    <w:p w:rsidR="00A020B7" w:rsidRDefault="009229C6" w:rsidP="006C34A7">
      <w:pPr>
        <w:spacing w:line="360" w:lineRule="auto"/>
        <w:rPr>
          <w:ins w:id="403" w:author="Linda Coffey" w:date="2014-02-13T09:49:00Z"/>
        </w:rPr>
      </w:pPr>
      <w:r>
        <w:t>Pakis</w:t>
      </w:r>
      <w:r w:rsidR="00795E3C">
        <w:t xml:space="preserve">tani artist Fraz Mateen’s book deserves special mention for its </w:t>
      </w:r>
      <w:del w:id="404" w:author="Linda Coffey" w:date="2014-02-12T22:31:00Z">
        <w:r w:rsidR="00795E3C" w:rsidDel="00F61A96">
          <w:delText xml:space="preserve">very </w:delText>
        </w:r>
      </w:del>
      <w:r w:rsidR="00795E3C">
        <w:t>e</w:t>
      </w:r>
      <w:r w:rsidR="0031427A">
        <w:t>arthy</w:t>
      </w:r>
      <w:ins w:id="405" w:author="Linda Coffey" w:date="2014-02-13T09:46:00Z">
        <w:r w:rsidR="00A020B7">
          <w:t>,</w:t>
        </w:r>
      </w:ins>
      <w:r w:rsidR="0031427A">
        <w:t xml:space="preserve"> yet eerily whimsical feel</w:t>
      </w:r>
      <w:r w:rsidR="00795E3C">
        <w:t xml:space="preserve">. </w:t>
      </w:r>
      <w:del w:id="406" w:author="Linda Coffey" w:date="2014-02-12T22:29:00Z">
        <w:r w:rsidR="00795E3C" w:rsidDel="00F61A96">
          <w:delText>Carved out of pages of a book the</w:delText>
        </w:r>
        <w:r w:rsidR="0031427A" w:rsidDel="00F61A96">
          <w:delText xml:space="preserve"> form of the</w:delText>
        </w:r>
      </w:del>
      <w:ins w:id="407" w:author="Linda Coffey" w:date="2014-02-12T22:29:00Z">
        <w:r w:rsidR="00F61A96">
          <w:t>A</w:t>
        </w:r>
      </w:ins>
      <w:r w:rsidR="00795E3C">
        <w:t xml:space="preserve"> </w:t>
      </w:r>
      <w:ins w:id="408" w:author="Linda Coffey" w:date="2014-02-13T10:03:00Z">
        <w:r w:rsidR="001D7C7D">
          <w:t xml:space="preserve">resting </w:t>
        </w:r>
      </w:ins>
      <w:r w:rsidR="00795E3C">
        <w:t xml:space="preserve">head </w:t>
      </w:r>
      <w:bookmarkStart w:id="409" w:name="_GoBack"/>
      <w:bookmarkEnd w:id="409"/>
      <w:del w:id="410" w:author="Linda Coffey" w:date="2014-02-13T10:03:00Z">
        <w:r w:rsidR="00795E3C" w:rsidDel="001D7C7D">
          <w:delText>resting</w:delText>
        </w:r>
      </w:del>
      <w:ins w:id="411" w:author="Linda Coffey" w:date="2014-02-12T22:29:00Z">
        <w:r w:rsidR="00F61A96">
          <w:t>is carved out of the pages of a book</w:t>
        </w:r>
      </w:ins>
      <w:ins w:id="412" w:author="Linda Coffey" w:date="2014-02-12T22:32:00Z">
        <w:r w:rsidR="00F61A96">
          <w:t>,</w:t>
        </w:r>
      </w:ins>
      <w:ins w:id="413" w:author="Linda Coffey" w:date="2014-02-12T22:30:00Z">
        <w:r w:rsidR="00F61A96">
          <w:t xml:space="preserve"> but</w:t>
        </w:r>
      </w:ins>
      <w:ins w:id="414" w:author="Linda Coffey" w:date="2014-02-12T22:29:00Z">
        <w:r w:rsidR="00F61A96">
          <w:t xml:space="preserve"> </w:t>
        </w:r>
      </w:ins>
      <w:del w:id="415" w:author="Linda Coffey" w:date="2014-02-12T22:30:00Z">
        <w:r w:rsidR="0031427A" w:rsidDel="00F61A96">
          <w:delText>,</w:delText>
        </w:r>
        <w:r w:rsidR="00795E3C" w:rsidDel="00F61A96">
          <w:delText xml:space="preserve"> </w:delText>
        </w:r>
      </w:del>
      <w:r w:rsidR="00795E3C">
        <w:t>fee</w:t>
      </w:r>
      <w:r w:rsidR="0031427A">
        <w:t>ls like a wood carving</w:t>
      </w:r>
      <w:ins w:id="416" w:author="Linda Coffey" w:date="2014-02-12T22:30:00Z">
        <w:r w:rsidR="00F61A96">
          <w:t>,</w:t>
        </w:r>
      </w:ins>
      <w:r w:rsidR="0031427A">
        <w:t xml:space="preserve"> the pages layered like the rings</w:t>
      </w:r>
      <w:r w:rsidR="0008659C">
        <w:t xml:space="preserve"> of the trunk of a tree. The </w:t>
      </w:r>
      <w:del w:id="417" w:author="Linda Coffey" w:date="2014-02-12T22:30:00Z">
        <w:r w:rsidR="0008659C" w:rsidDel="00F61A96">
          <w:delText xml:space="preserve"> </w:delText>
        </w:r>
      </w:del>
      <w:r w:rsidR="0008659C">
        <w:t xml:space="preserve">head is </w:t>
      </w:r>
      <w:del w:id="418" w:author="Linda Coffey" w:date="2014-02-12T22:30:00Z">
        <w:r w:rsidR="0008659C" w:rsidDel="00F61A96">
          <w:delText xml:space="preserve">weight </w:delText>
        </w:r>
      </w:del>
      <w:ins w:id="419" w:author="Linda Coffey" w:date="2014-02-12T22:30:00Z">
        <w:r w:rsidR="00F61A96">
          <w:t xml:space="preserve">weighed </w:t>
        </w:r>
      </w:ins>
      <w:r w:rsidR="0008659C">
        <w:t xml:space="preserve">down by the last leaves </w:t>
      </w:r>
      <w:r w:rsidR="00EE0B8F" w:rsidRPr="00EE0B8F">
        <w:rPr>
          <w:highlight w:val="yellow"/>
          <w:rPrChange w:id="420" w:author="Linda Coffey" w:date="2014-02-12T22:30:00Z">
            <w:rPr/>
          </w:rPrChange>
        </w:rPr>
        <w:t xml:space="preserve">of the </w:t>
      </w:r>
      <w:del w:id="421" w:author="Linda Coffey" w:date="2014-02-12T22:30:00Z">
        <w:r w:rsidR="00EE0B8F" w:rsidRPr="00EE0B8F">
          <w:rPr>
            <w:highlight w:val="yellow"/>
            <w:rPrChange w:id="422" w:author="Linda Coffey" w:date="2014-02-12T22:30:00Z">
              <w:rPr/>
            </w:rPrChange>
          </w:rPr>
          <w:delText>pages</w:delText>
        </w:r>
      </w:del>
      <w:ins w:id="423" w:author="Linda Coffey" w:date="2014-02-12T22:30:00Z">
        <w:r w:rsidR="00EE0B8F" w:rsidRPr="00EE0B8F">
          <w:rPr>
            <w:highlight w:val="yellow"/>
            <w:rPrChange w:id="424" w:author="Linda Coffey" w:date="2014-02-12T22:30:00Z">
              <w:rPr/>
            </w:rPrChange>
          </w:rPr>
          <w:t>book</w:t>
        </w:r>
      </w:ins>
      <w:ins w:id="425" w:author="Linda Coffey" w:date="2014-02-12T22:31:00Z">
        <w:r w:rsidR="00F61A96">
          <w:rPr>
            <w:highlight w:val="yellow"/>
          </w:rPr>
          <w:t>[</w:t>
        </w:r>
      </w:ins>
      <w:ins w:id="426" w:author="Linda Coffey" w:date="2014-02-12T22:30:00Z">
        <w:r w:rsidR="00EE0B8F" w:rsidRPr="00EE0B8F">
          <w:rPr>
            <w:highlight w:val="yellow"/>
            <w:rPrChange w:id="427" w:author="Linda Coffey" w:date="2014-02-12T22:30:00Z">
              <w:rPr/>
            </w:rPrChange>
          </w:rPr>
          <w:t>?</w:t>
        </w:r>
      </w:ins>
      <w:ins w:id="428" w:author="Linda Coffey" w:date="2014-02-12T22:31:00Z">
        <w:r w:rsidR="00F61A96">
          <w:t>]</w:t>
        </w:r>
      </w:ins>
      <w:r w:rsidR="0008659C">
        <w:t xml:space="preserve">. </w:t>
      </w:r>
      <w:r w:rsidR="00EE0B8F" w:rsidRPr="00EE0B8F">
        <w:rPr>
          <w:highlight w:val="yellow"/>
          <w:rPrChange w:id="429" w:author="Linda Coffey" w:date="2014-02-13T09:49:00Z">
            <w:rPr/>
          </w:rPrChange>
        </w:rPr>
        <w:t xml:space="preserve">The </w:t>
      </w:r>
      <w:del w:id="430" w:author="Linda Coffey" w:date="2014-02-13T09:47:00Z">
        <w:r w:rsidR="00EE0B8F" w:rsidRPr="00EE0B8F">
          <w:rPr>
            <w:highlight w:val="yellow"/>
            <w:rPrChange w:id="431" w:author="Linda Coffey" w:date="2014-02-13T09:49:00Z">
              <w:rPr/>
            </w:rPrChange>
          </w:rPr>
          <w:delText>impression of the leaves of the book</w:delText>
        </w:r>
      </w:del>
      <w:ins w:id="432" w:author="Linda Coffey" w:date="2014-02-13T09:47:00Z">
        <w:r w:rsidR="00EE0B8F" w:rsidRPr="00EE0B8F">
          <w:rPr>
            <w:highlight w:val="yellow"/>
            <w:rPrChange w:id="433" w:author="Linda Coffey" w:date="2014-02-13T09:49:00Z">
              <w:rPr/>
            </w:rPrChange>
          </w:rPr>
          <w:t>book’s pages</w:t>
        </w:r>
      </w:ins>
      <w:r w:rsidR="00EE0B8F" w:rsidRPr="00EE0B8F">
        <w:rPr>
          <w:highlight w:val="yellow"/>
          <w:rPrChange w:id="434" w:author="Linda Coffey" w:date="2014-02-13T09:49:00Z">
            <w:rPr/>
          </w:rPrChange>
        </w:rPr>
        <w:t xml:space="preserve"> </w:t>
      </w:r>
      <w:del w:id="435" w:author="Linda Coffey" w:date="2014-02-13T09:47:00Z">
        <w:r w:rsidR="00EE0B8F" w:rsidRPr="00EE0B8F">
          <w:rPr>
            <w:highlight w:val="yellow"/>
            <w:rPrChange w:id="436" w:author="Linda Coffey" w:date="2014-02-13T09:49:00Z">
              <w:rPr/>
            </w:rPrChange>
          </w:rPr>
          <w:delText xml:space="preserve">as </w:delText>
        </w:r>
      </w:del>
      <w:ins w:id="437" w:author="Linda Coffey" w:date="2014-02-13T09:47:00Z">
        <w:r w:rsidR="00EE0B8F" w:rsidRPr="00EE0B8F">
          <w:rPr>
            <w:highlight w:val="yellow"/>
            <w:rPrChange w:id="438" w:author="Linda Coffey" w:date="2014-02-13T09:49:00Z">
              <w:rPr/>
            </w:rPrChange>
          </w:rPr>
          <w:t xml:space="preserve">seem to be </w:t>
        </w:r>
      </w:ins>
      <w:del w:id="439" w:author="Linda Coffey" w:date="2014-02-13T09:47:00Z">
        <w:r w:rsidR="00EE0B8F" w:rsidRPr="00EE0B8F">
          <w:rPr>
            <w:highlight w:val="yellow"/>
            <w:rPrChange w:id="440" w:author="Linda Coffey" w:date="2014-02-13T09:49:00Z">
              <w:rPr/>
            </w:rPrChange>
          </w:rPr>
          <w:delText xml:space="preserve">invite </w:delText>
        </w:r>
      </w:del>
      <w:ins w:id="441" w:author="Linda Coffey" w:date="2014-02-13T09:47:00Z">
        <w:r w:rsidR="00EE0B8F" w:rsidRPr="00EE0B8F">
          <w:rPr>
            <w:highlight w:val="yellow"/>
            <w:rPrChange w:id="442" w:author="Linda Coffey" w:date="2014-02-13T09:49:00Z">
              <w:rPr/>
            </w:rPrChange>
          </w:rPr>
          <w:t xml:space="preserve">inviting </w:t>
        </w:r>
      </w:ins>
      <w:r w:rsidR="00EE0B8F" w:rsidRPr="00EE0B8F">
        <w:rPr>
          <w:highlight w:val="yellow"/>
          <w:rPrChange w:id="443" w:author="Linda Coffey" w:date="2014-02-13T09:49:00Z">
            <w:rPr/>
          </w:rPrChange>
        </w:rPr>
        <w:t>one into the human mind</w:t>
      </w:r>
      <w:ins w:id="444" w:author="Linda Coffey" w:date="2014-02-13T09:47:00Z">
        <w:r w:rsidR="00EE0B8F" w:rsidRPr="00EE0B8F">
          <w:rPr>
            <w:highlight w:val="yellow"/>
            <w:rPrChange w:id="445" w:author="Linda Coffey" w:date="2014-02-13T09:49:00Z">
              <w:rPr/>
            </w:rPrChange>
          </w:rPr>
          <w:t>,</w:t>
        </w:r>
      </w:ins>
      <w:r w:rsidR="00EE0B8F" w:rsidRPr="00EE0B8F">
        <w:rPr>
          <w:highlight w:val="yellow"/>
          <w:rPrChange w:id="446" w:author="Linda Coffey" w:date="2014-02-13T09:49:00Z">
            <w:rPr/>
          </w:rPrChange>
        </w:rPr>
        <w:t xml:space="preserve"> where the world </w:t>
      </w:r>
      <w:ins w:id="447" w:author="Linda Coffey" w:date="2014-02-13T09:47:00Z">
        <w:r w:rsidR="00EE0B8F" w:rsidRPr="00EE0B8F">
          <w:rPr>
            <w:highlight w:val="yellow"/>
            <w:rPrChange w:id="448" w:author="Linda Coffey" w:date="2014-02-13T09:49:00Z">
              <w:rPr/>
            </w:rPrChange>
          </w:rPr>
          <w:t xml:space="preserve">is </w:t>
        </w:r>
      </w:ins>
      <w:del w:id="449" w:author="Linda Coffey" w:date="2014-02-13T09:47:00Z">
        <w:r w:rsidR="00EE0B8F" w:rsidRPr="00EE0B8F">
          <w:rPr>
            <w:highlight w:val="yellow"/>
            <w:rPrChange w:id="450" w:author="Linda Coffey" w:date="2014-02-13T09:49:00Z">
              <w:rPr/>
            </w:rPrChange>
          </w:rPr>
          <w:delText xml:space="preserve">stills </w:delText>
        </w:r>
      </w:del>
      <w:ins w:id="451" w:author="Linda Coffey" w:date="2014-02-13T09:47:00Z">
        <w:r w:rsidR="00EE0B8F" w:rsidRPr="00EE0B8F">
          <w:rPr>
            <w:highlight w:val="yellow"/>
            <w:rPrChange w:id="452" w:author="Linda Coffey" w:date="2014-02-13T09:49:00Z">
              <w:rPr/>
            </w:rPrChange>
          </w:rPr>
          <w:t xml:space="preserve">still for </w:t>
        </w:r>
      </w:ins>
      <w:r w:rsidR="00EE0B8F" w:rsidRPr="00EE0B8F">
        <w:rPr>
          <w:highlight w:val="yellow"/>
          <w:rPrChange w:id="453" w:author="Linda Coffey" w:date="2014-02-13T09:49:00Z">
            <w:rPr/>
          </w:rPrChange>
        </w:rPr>
        <w:t xml:space="preserve">a moment and </w:t>
      </w:r>
      <w:del w:id="454" w:author="Linda Coffey" w:date="2014-02-13T09:48:00Z">
        <w:r w:rsidR="00EE0B8F" w:rsidRPr="00EE0B8F">
          <w:rPr>
            <w:highlight w:val="yellow"/>
            <w:rPrChange w:id="455" w:author="Linda Coffey" w:date="2014-02-13T09:49:00Z">
              <w:rPr/>
            </w:rPrChange>
          </w:rPr>
          <w:delText xml:space="preserve">questioning </w:delText>
        </w:r>
      </w:del>
      <w:ins w:id="456" w:author="Linda Coffey" w:date="2014-02-13T09:48:00Z">
        <w:r w:rsidR="00EE0B8F" w:rsidRPr="00EE0B8F">
          <w:rPr>
            <w:highlight w:val="yellow"/>
            <w:rPrChange w:id="457" w:author="Linda Coffey" w:date="2014-02-13T09:49:00Z">
              <w:rPr/>
            </w:rPrChange>
          </w:rPr>
          <w:t xml:space="preserve">questions and thoughts about </w:t>
        </w:r>
      </w:ins>
      <w:del w:id="458" w:author="Linda Coffey" w:date="2014-02-13T09:48:00Z">
        <w:r w:rsidR="00EE0B8F" w:rsidRPr="00EE0B8F">
          <w:rPr>
            <w:highlight w:val="yellow"/>
            <w:rPrChange w:id="459" w:author="Linda Coffey" w:date="2014-02-13T09:49:00Z">
              <w:rPr/>
            </w:rPrChange>
          </w:rPr>
          <w:delText xml:space="preserve">of </w:delText>
        </w:r>
      </w:del>
      <w:r w:rsidR="00EE0B8F" w:rsidRPr="00EE0B8F">
        <w:rPr>
          <w:highlight w:val="yellow"/>
          <w:rPrChange w:id="460" w:author="Linda Coffey" w:date="2014-02-13T09:49:00Z">
            <w:rPr/>
          </w:rPrChange>
        </w:rPr>
        <w:t>wisdom</w:t>
      </w:r>
      <w:del w:id="461" w:author="Linda Coffey" w:date="2014-02-13T09:48:00Z">
        <w:r w:rsidR="00EE0B8F" w:rsidRPr="00EE0B8F">
          <w:rPr>
            <w:highlight w:val="yellow"/>
            <w:rPrChange w:id="462" w:author="Linda Coffey" w:date="2014-02-13T09:49:00Z">
              <w:rPr/>
            </w:rPrChange>
          </w:rPr>
          <w:delText xml:space="preserve">, </w:delText>
        </w:r>
      </w:del>
      <w:ins w:id="463" w:author="Linda Coffey" w:date="2014-02-13T09:48:00Z">
        <w:r w:rsidR="00EE0B8F" w:rsidRPr="00EE0B8F">
          <w:rPr>
            <w:highlight w:val="yellow"/>
            <w:rPrChange w:id="464" w:author="Linda Coffey" w:date="2014-02-13T09:49:00Z">
              <w:rPr/>
            </w:rPrChange>
          </w:rPr>
          <w:t xml:space="preserve"> and </w:t>
        </w:r>
      </w:ins>
      <w:r w:rsidR="00EE0B8F" w:rsidRPr="00EE0B8F">
        <w:rPr>
          <w:highlight w:val="yellow"/>
          <w:rPrChange w:id="465" w:author="Linda Coffey" w:date="2014-02-13T09:49:00Z">
            <w:rPr/>
          </w:rPrChange>
        </w:rPr>
        <w:t>life</w:t>
      </w:r>
      <w:del w:id="466" w:author="Linda Coffey" w:date="2014-02-13T09:48:00Z">
        <w:r w:rsidR="00EE0B8F" w:rsidRPr="00EE0B8F">
          <w:rPr>
            <w:highlight w:val="yellow"/>
            <w:rPrChange w:id="467" w:author="Linda Coffey" w:date="2014-02-13T09:49:00Z">
              <w:rPr/>
            </w:rPrChange>
          </w:rPr>
          <w:delText>, thought</w:delText>
        </w:r>
      </w:del>
      <w:r w:rsidR="00EE0B8F" w:rsidRPr="00EE0B8F">
        <w:rPr>
          <w:highlight w:val="yellow"/>
          <w:rPrChange w:id="468" w:author="Linda Coffey" w:date="2014-02-13T09:49:00Z">
            <w:rPr/>
          </w:rPrChange>
        </w:rPr>
        <w:t xml:space="preserve"> take</w:t>
      </w:r>
      <w:del w:id="469" w:author="Linda Coffey" w:date="2014-02-13T09:48:00Z">
        <w:r w:rsidR="00EE0B8F" w:rsidRPr="00EE0B8F">
          <w:rPr>
            <w:highlight w:val="yellow"/>
            <w:rPrChange w:id="470" w:author="Linda Coffey" w:date="2014-02-13T09:49:00Z">
              <w:rPr/>
            </w:rPrChange>
          </w:rPr>
          <w:delText>s</w:delText>
        </w:r>
      </w:del>
      <w:r w:rsidR="00EE0B8F" w:rsidRPr="00EE0B8F">
        <w:rPr>
          <w:highlight w:val="yellow"/>
          <w:rPrChange w:id="471" w:author="Linda Coffey" w:date="2014-02-13T09:49:00Z">
            <w:rPr/>
          </w:rPrChange>
        </w:rPr>
        <w:t xml:space="preserve"> place.</w:t>
      </w:r>
      <w:ins w:id="472" w:author="Linda Coffey" w:date="2014-02-13T09:48:00Z">
        <w:r w:rsidR="00EE0B8F" w:rsidRPr="00EE0B8F">
          <w:rPr>
            <w:highlight w:val="yellow"/>
            <w:rPrChange w:id="473" w:author="Linda Coffey" w:date="2014-02-13T09:49:00Z">
              <w:rPr/>
            </w:rPrChange>
          </w:rPr>
          <w:t>[OK?]</w:t>
        </w:r>
      </w:ins>
      <w:r w:rsidR="00795E3C">
        <w:t xml:space="preserve"> </w:t>
      </w:r>
    </w:p>
    <w:p w:rsidR="00A020B7" w:rsidRDefault="00A020B7" w:rsidP="006C34A7">
      <w:pPr>
        <w:spacing w:line="360" w:lineRule="auto"/>
        <w:rPr>
          <w:ins w:id="474" w:author="Linda Coffey" w:date="2014-02-13T09:49:00Z"/>
        </w:rPr>
      </w:pPr>
    </w:p>
    <w:p w:rsidR="009229C6" w:rsidRDefault="00795E3C" w:rsidP="006C34A7">
      <w:pPr>
        <w:spacing w:line="360" w:lineRule="auto"/>
      </w:pPr>
      <w:del w:id="475" w:author="Linda Coffey" w:date="2014-02-12T22:33:00Z">
        <w:r w:rsidDel="00F61A96">
          <w:delText xml:space="preserve">The </w:delText>
        </w:r>
      </w:del>
      <w:ins w:id="476" w:author="Linda Coffey" w:date="2014-02-12T22:33:00Z">
        <w:r w:rsidR="00F61A96">
          <w:t xml:space="preserve">Yadav’s </w:t>
        </w:r>
      </w:ins>
      <w:r>
        <w:t>set of</w:t>
      </w:r>
      <w:r w:rsidR="0031427A">
        <w:t xml:space="preserve"> inverted portrait photographs </w:t>
      </w:r>
      <w:r w:rsidR="00DE3C1C">
        <w:t xml:space="preserve">with </w:t>
      </w:r>
      <w:r>
        <w:t>a mirror</w:t>
      </w:r>
      <w:ins w:id="477" w:author="Linda Coffey" w:date="2014-02-12T22:33:00Z">
        <w:r w:rsidR="00F61A96">
          <w:t>,</w:t>
        </w:r>
      </w:ins>
      <w:r>
        <w:t xml:space="preserve"> which show</w:t>
      </w:r>
      <w:r w:rsidR="0031427A">
        <w:t>s the self as an inverted image</w:t>
      </w:r>
      <w:ins w:id="478" w:author="Linda Coffey" w:date="2014-02-12T22:33:00Z">
        <w:r w:rsidR="00F61A96">
          <w:t>,</w:t>
        </w:r>
      </w:ins>
      <w:r>
        <w:t xml:space="preserve"> was another interesting highlight</w:t>
      </w:r>
      <w:del w:id="479" w:author="Linda Coffey" w:date="2014-02-12T22:33:00Z">
        <w:r w:rsidDel="00F61A96">
          <w:delText xml:space="preserve"> of the fair</w:delText>
        </w:r>
      </w:del>
      <w:r>
        <w:t xml:space="preserve">. </w:t>
      </w:r>
      <w:del w:id="480" w:author="Linda Coffey" w:date="2014-02-12T22:33:00Z">
        <w:r w:rsidDel="00F61A96">
          <w:delText>This work</w:delText>
        </w:r>
        <w:r w:rsidR="00DE3C1C" w:rsidDel="00F61A96">
          <w:delText xml:space="preserve"> by Narendra Yadav is </w:delText>
        </w:r>
      </w:del>
      <w:ins w:id="481" w:author="Linda Coffey" w:date="2014-02-12T22:33:00Z">
        <w:r w:rsidR="00F61A96">
          <w:t>En</w:t>
        </w:r>
      </w:ins>
      <w:r w:rsidR="00DE3C1C">
        <w:t xml:space="preserve">titled </w:t>
      </w:r>
      <w:del w:id="482" w:author="Linda Coffey" w:date="2014-02-12T22:34:00Z">
        <w:r w:rsidR="00EE0B8F" w:rsidRPr="00EE0B8F">
          <w:rPr>
            <w:i/>
            <w:rPrChange w:id="483" w:author="Linda Coffey" w:date="2014-02-12T22:34:00Z">
              <w:rPr/>
            </w:rPrChange>
          </w:rPr>
          <w:delText>‘</w:delText>
        </w:r>
      </w:del>
      <w:r w:rsidR="00EE0B8F" w:rsidRPr="00EE0B8F">
        <w:rPr>
          <w:i/>
          <w:rPrChange w:id="484" w:author="Linda Coffey" w:date="2014-02-12T22:34:00Z">
            <w:rPr/>
          </w:rPrChange>
        </w:rPr>
        <w:t>That original may also be a reflection</w:t>
      </w:r>
      <w:ins w:id="485" w:author="Linda Coffey" w:date="2014-02-12T22:34:00Z">
        <w:r w:rsidR="00F61A96">
          <w:t>, it</w:t>
        </w:r>
      </w:ins>
      <w:del w:id="486" w:author="Linda Coffey" w:date="2014-02-12T22:34:00Z">
        <w:r w:rsidDel="00F61A96">
          <w:delText>’</w:delText>
        </w:r>
      </w:del>
      <w:r>
        <w:t xml:space="preserve"> </w:t>
      </w:r>
      <w:del w:id="487" w:author="Linda Coffey" w:date="2014-02-12T22:34:00Z">
        <w:r w:rsidDel="00F61A96">
          <w:delText xml:space="preserve">and </w:delText>
        </w:r>
      </w:del>
      <w:r>
        <w:t xml:space="preserve">calls out to the viewer </w:t>
      </w:r>
      <w:del w:id="488" w:author="Linda Coffey" w:date="2014-02-13T09:49:00Z">
        <w:r w:rsidDel="00A020B7">
          <w:delText>in its</w:delText>
        </w:r>
      </w:del>
      <w:ins w:id="489" w:author="Linda Coffey" w:date="2014-02-13T09:49:00Z">
        <w:r w:rsidR="00A020B7">
          <w:t>to</w:t>
        </w:r>
      </w:ins>
      <w:r>
        <w:t xml:space="preserve"> question</w:t>
      </w:r>
      <w:del w:id="490" w:author="Linda Coffey" w:date="2014-02-13T09:49:00Z">
        <w:r w:rsidDel="00A020B7">
          <w:delText>ing of our</w:delText>
        </w:r>
      </w:del>
      <w:ins w:id="491" w:author="Linda Coffey" w:date="2014-02-13T09:49:00Z">
        <w:r w:rsidR="00A020B7">
          <w:t xml:space="preserve"> today’s</w:t>
        </w:r>
      </w:ins>
      <w:r>
        <w:t xml:space="preserve"> world</w:t>
      </w:r>
      <w:del w:id="492" w:author="Linda Coffey" w:date="2014-02-13T09:49:00Z">
        <w:r w:rsidDel="00A020B7">
          <w:delText xml:space="preserve"> today</w:delText>
        </w:r>
      </w:del>
      <w:r>
        <w:t>.</w:t>
      </w:r>
    </w:p>
    <w:p w:rsidR="006E5A9D" w:rsidRDefault="006E5A9D" w:rsidP="006C34A7">
      <w:pPr>
        <w:spacing w:line="360" w:lineRule="auto"/>
      </w:pPr>
    </w:p>
    <w:p w:rsidR="003D508F" w:rsidRDefault="006632BD" w:rsidP="006C34A7">
      <w:pPr>
        <w:spacing w:line="360" w:lineRule="auto"/>
      </w:pPr>
      <w:del w:id="493" w:author="Linda Coffey" w:date="2014-02-13T09:49:00Z">
        <w:r w:rsidDel="00A020B7">
          <w:delText>You could find your corner of</w:delText>
        </w:r>
      </w:del>
      <w:ins w:id="494" w:author="Linda Coffey" w:date="2014-02-13T09:49:00Z">
        <w:r w:rsidR="00A020B7">
          <w:t>There was artwork to</w:t>
        </w:r>
      </w:ins>
      <w:r>
        <w:t xml:space="preserve"> interest </w:t>
      </w:r>
      <w:del w:id="495" w:author="Linda Coffey" w:date="2014-02-13T09:50:00Z">
        <w:r w:rsidDel="00A020B7">
          <w:delText>and get your kind of artwork</w:delText>
        </w:r>
      </w:del>
      <w:ins w:id="496" w:author="Linda Coffey" w:date="2014-02-13T09:50:00Z">
        <w:r w:rsidR="00A020B7">
          <w:t>everyone</w:t>
        </w:r>
      </w:ins>
      <w:r>
        <w:t xml:space="preserve"> in this edition of the fair</w:t>
      </w:r>
      <w:del w:id="497" w:author="Linda Coffey" w:date="2014-02-13T09:52:00Z">
        <w:r w:rsidDel="00A020B7">
          <w:delText>. One was able to look at</w:delText>
        </w:r>
        <w:r w:rsidR="0031427A" w:rsidDel="00A020B7">
          <w:delText xml:space="preserve"> the movement of art </w:delText>
        </w:r>
      </w:del>
      <w:ins w:id="498" w:author="Linda Coffey" w:date="2014-02-13T09:52:00Z">
        <w:r w:rsidR="00A020B7">
          <w:t xml:space="preserve">, </w:t>
        </w:r>
      </w:ins>
      <w:r w:rsidR="0031427A">
        <w:t xml:space="preserve">from </w:t>
      </w:r>
      <w:ins w:id="499" w:author="Linda Coffey" w:date="2014-02-13T09:52:00Z">
        <w:r w:rsidR="00A020B7">
          <w:t xml:space="preserve">art as </w:t>
        </w:r>
      </w:ins>
      <w:r w:rsidR="0031427A">
        <w:t xml:space="preserve">a limited cultural nuance </w:t>
      </w:r>
      <w:r>
        <w:t>to a post</w:t>
      </w:r>
      <w:ins w:id="500" w:author="Linda Coffey" w:date="2014-02-13T09:50:00Z">
        <w:r w:rsidR="00A020B7">
          <w:t>-</w:t>
        </w:r>
      </w:ins>
      <w:del w:id="501" w:author="Linda Coffey" w:date="2014-02-13T09:50:00Z">
        <w:r w:rsidDel="00A020B7">
          <w:delText xml:space="preserve"> </w:delText>
        </w:r>
      </w:del>
      <w:r>
        <w:t xml:space="preserve">global scenario. The </w:t>
      </w:r>
      <w:del w:id="502" w:author="Linda Coffey" w:date="2014-02-13T09:51:00Z">
        <w:r w:rsidDel="00A020B7">
          <w:delText xml:space="preserve">scene </w:delText>
        </w:r>
      </w:del>
      <w:ins w:id="503" w:author="Linda Coffey" w:date="2014-02-13T09:51:00Z">
        <w:r w:rsidR="00A020B7">
          <w:t xml:space="preserve">fair </w:t>
        </w:r>
      </w:ins>
      <w:del w:id="504" w:author="Linda Coffey" w:date="2014-02-13T09:51:00Z">
        <w:r w:rsidDel="00A020B7">
          <w:delText xml:space="preserve">felt </w:delText>
        </w:r>
      </w:del>
      <w:ins w:id="505" w:author="Linda Coffey" w:date="2014-02-13T09:51:00Z">
        <w:r w:rsidR="00A020B7">
          <w:t xml:space="preserve">was </w:t>
        </w:r>
      </w:ins>
      <w:del w:id="506" w:author="Linda Coffey" w:date="2014-02-13T09:50:00Z">
        <w:r w:rsidR="005712BF" w:rsidDel="00A020B7">
          <w:delText>invigorated</w:delText>
        </w:r>
        <w:r w:rsidDel="00A020B7">
          <w:delText xml:space="preserve"> </w:delText>
        </w:r>
      </w:del>
      <w:ins w:id="507" w:author="Linda Coffey" w:date="2014-02-13T09:50:00Z">
        <w:r w:rsidR="00A020B7">
          <w:t xml:space="preserve">invigorating </w:t>
        </w:r>
      </w:ins>
      <w:r>
        <w:t xml:space="preserve">and one left </w:t>
      </w:r>
      <w:del w:id="508" w:author="Linda Coffey" w:date="2014-02-13T09:51:00Z">
        <w:r w:rsidDel="00A020B7">
          <w:delText xml:space="preserve">the fair </w:delText>
        </w:r>
      </w:del>
      <w:r>
        <w:t>with the first impression being the last</w:t>
      </w:r>
      <w:del w:id="509" w:author="Linda Coffey" w:date="2014-02-13T09:52:00Z">
        <w:r w:rsidR="00DE3C1C" w:rsidDel="00A020B7">
          <w:delText>,</w:delText>
        </w:r>
        <w:r w:rsidDel="00A020B7">
          <w:delText xml:space="preserve"> </w:delText>
        </w:r>
      </w:del>
      <w:ins w:id="510" w:author="Linda Coffey" w:date="2014-02-13T09:52:00Z">
        <w:r w:rsidR="00A020B7">
          <w:t xml:space="preserve"> – </w:t>
        </w:r>
      </w:ins>
      <w:r>
        <w:t xml:space="preserve">where there is a collective consciousness, </w:t>
      </w:r>
      <w:ins w:id="511" w:author="Linda Coffey" w:date="2014-02-13T09:52:00Z">
        <w:r w:rsidR="00A020B7">
          <w:t xml:space="preserve">where </w:t>
        </w:r>
      </w:ins>
      <w:r>
        <w:t xml:space="preserve">everything </w:t>
      </w:r>
      <w:del w:id="512" w:author="Linda Coffey" w:date="2014-02-13T09:52:00Z">
        <w:r w:rsidDel="00A020B7">
          <w:delText xml:space="preserve">did </w:delText>
        </w:r>
      </w:del>
      <w:r>
        <w:t>matter</w:t>
      </w:r>
      <w:ins w:id="513" w:author="Linda Coffey" w:date="2014-02-13T09:52:00Z">
        <w:r w:rsidR="00A020B7">
          <w:t>s</w:t>
        </w:r>
      </w:ins>
      <w:r>
        <w:t xml:space="preserve"> and ev</w:t>
      </w:r>
      <w:r w:rsidR="00795E3C">
        <w:t>erything</w:t>
      </w:r>
      <w:del w:id="514" w:author="Linda Coffey" w:date="2014-02-13T09:52:00Z">
        <w:r w:rsidR="00795E3C" w:rsidDel="00A020B7">
          <w:delText xml:space="preserve"> </w:delText>
        </w:r>
        <w:r w:rsidDel="00A020B7">
          <w:delText>in all its vigour</w:delText>
        </w:r>
        <w:r w:rsidR="00DE3C1C" w:rsidDel="00A020B7">
          <w:delText>,</w:delText>
        </w:r>
        <w:r w:rsidDel="00A020B7">
          <w:delText xml:space="preserve"> did</w:delText>
        </w:r>
      </w:del>
      <w:r>
        <w:t xml:space="preserve"> come</w:t>
      </w:r>
      <w:ins w:id="515" w:author="Linda Coffey" w:date="2014-02-13T09:52:00Z">
        <w:r w:rsidR="00A020B7">
          <w:t>s</w:t>
        </w:r>
      </w:ins>
      <w:r>
        <w:t xml:space="preserve"> to an end in a memory</w:t>
      </w:r>
      <w:r w:rsidR="00795E3C">
        <w:t xml:space="preserve"> </w:t>
      </w:r>
      <w:del w:id="516" w:author="Linda Coffey" w:date="2014-02-13T09:52:00Z">
        <w:r w:rsidR="00795E3C" w:rsidDel="00A020B7">
          <w:delText xml:space="preserve">which </w:delText>
        </w:r>
      </w:del>
      <w:ins w:id="517" w:author="Linda Coffey" w:date="2014-02-13T09:52:00Z">
        <w:r w:rsidR="00A020B7">
          <w:t xml:space="preserve">that </w:t>
        </w:r>
      </w:ins>
      <w:r w:rsidR="00795E3C">
        <w:t>speaks of new beginnings</w:t>
      </w:r>
      <w:r w:rsidR="0031427A">
        <w:t>.</w:t>
      </w:r>
    </w:p>
    <w:p w:rsidR="000D2F8C" w:rsidRDefault="000D2F8C" w:rsidP="006C34A7">
      <w:pPr>
        <w:spacing w:line="360" w:lineRule="auto"/>
      </w:pPr>
    </w:p>
    <w:sectPr w:rsidR="000D2F8C" w:rsidSect="00FD59BC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revisionView w:markup="0"/>
  <w:trackRevisions/>
  <w:doNotTrackMoves/>
  <w:defaultTabStop w:val="720"/>
  <w:characterSpacingControl w:val="doNotCompress"/>
  <w:savePreviewPicture/>
  <w:compat>
    <w:useFELayout/>
  </w:compat>
  <w:rsids>
    <w:rsidRoot w:val="00317950"/>
    <w:rsid w:val="00064BDD"/>
    <w:rsid w:val="0008659C"/>
    <w:rsid w:val="000D2F8C"/>
    <w:rsid w:val="00110214"/>
    <w:rsid w:val="00137E8F"/>
    <w:rsid w:val="001541BF"/>
    <w:rsid w:val="001B2B7E"/>
    <w:rsid w:val="001C5706"/>
    <w:rsid w:val="001D7C7D"/>
    <w:rsid w:val="001F449D"/>
    <w:rsid w:val="0022373D"/>
    <w:rsid w:val="002A0142"/>
    <w:rsid w:val="0031427A"/>
    <w:rsid w:val="00317950"/>
    <w:rsid w:val="00334FE8"/>
    <w:rsid w:val="00343050"/>
    <w:rsid w:val="00370DD4"/>
    <w:rsid w:val="00377032"/>
    <w:rsid w:val="003A24D7"/>
    <w:rsid w:val="003C0B05"/>
    <w:rsid w:val="003C5E07"/>
    <w:rsid w:val="003D508F"/>
    <w:rsid w:val="00526F5B"/>
    <w:rsid w:val="00532210"/>
    <w:rsid w:val="005712BF"/>
    <w:rsid w:val="005B46C6"/>
    <w:rsid w:val="005E67CC"/>
    <w:rsid w:val="005F371A"/>
    <w:rsid w:val="0062144A"/>
    <w:rsid w:val="006632BD"/>
    <w:rsid w:val="006C1158"/>
    <w:rsid w:val="006C34A7"/>
    <w:rsid w:val="006E5A9D"/>
    <w:rsid w:val="00795E3C"/>
    <w:rsid w:val="007F21C1"/>
    <w:rsid w:val="008741EF"/>
    <w:rsid w:val="008C127D"/>
    <w:rsid w:val="008E453F"/>
    <w:rsid w:val="009229C6"/>
    <w:rsid w:val="00924437"/>
    <w:rsid w:val="00947D67"/>
    <w:rsid w:val="00A020B7"/>
    <w:rsid w:val="00A05CFB"/>
    <w:rsid w:val="00A466F8"/>
    <w:rsid w:val="00A63FCB"/>
    <w:rsid w:val="00AB02A4"/>
    <w:rsid w:val="00AC34D2"/>
    <w:rsid w:val="00B0599F"/>
    <w:rsid w:val="00B40418"/>
    <w:rsid w:val="00B46AC8"/>
    <w:rsid w:val="00B645E1"/>
    <w:rsid w:val="00C33C67"/>
    <w:rsid w:val="00CC3287"/>
    <w:rsid w:val="00D35230"/>
    <w:rsid w:val="00D6447C"/>
    <w:rsid w:val="00DB7D0A"/>
    <w:rsid w:val="00DE3254"/>
    <w:rsid w:val="00DE3C1C"/>
    <w:rsid w:val="00E03D28"/>
    <w:rsid w:val="00E47783"/>
    <w:rsid w:val="00E8589F"/>
    <w:rsid w:val="00EE0B8F"/>
    <w:rsid w:val="00EE25C6"/>
    <w:rsid w:val="00EE5D50"/>
    <w:rsid w:val="00F3404E"/>
    <w:rsid w:val="00F61A96"/>
    <w:rsid w:val="00F81EB2"/>
    <w:rsid w:val="00FD59B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8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1630</Words>
  <Characters>9292</Characters>
  <Application>Microsoft Macintosh Word</Application>
  <DocSecurity>0</DocSecurity>
  <Lines>77</Lines>
  <Paragraphs>18</Paragraphs>
  <ScaleCrop>false</ScaleCrop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Varma</dc:creator>
  <cp:keywords/>
  <dc:description/>
  <cp:lastModifiedBy>Martin Kennedy</cp:lastModifiedBy>
  <cp:revision>2</cp:revision>
  <dcterms:created xsi:type="dcterms:W3CDTF">2014-02-13T10:45:00Z</dcterms:created>
  <dcterms:modified xsi:type="dcterms:W3CDTF">2014-02-13T10:45:00Z</dcterms:modified>
</cp:coreProperties>
</file>